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石家庄承宏工程建设有限公司</w:t>
      </w:r>
    </w:p>
    <w:p>
      <w:pPr>
        <w:spacing w:before="295"/>
        <w:ind w:left="871" w:right="871"/>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val="en-US" w:eastAsia="zh-CN"/>
        </w:rPr>
        <w:t>应急物资采购</w:t>
      </w:r>
      <w:r>
        <w:rPr>
          <w:rFonts w:hint="eastAsia" w:ascii="宋体" w:hAnsi="宋体" w:cs="宋体"/>
          <w:b/>
          <w:bCs/>
          <w:sz w:val="44"/>
          <w:szCs w:val="44"/>
          <w:highlight w:val="none"/>
          <w:lang w:eastAsia="zh-CN"/>
        </w:rPr>
        <w:t>项目（十二）</w:t>
      </w:r>
    </w:p>
    <w:p>
      <w:pPr>
        <w:pStyle w:val="13"/>
        <w:spacing w:after="0" w:line="360" w:lineRule="auto"/>
        <w:jc w:val="center"/>
        <w:rPr>
          <w:rFonts w:ascii="黑体" w:hAnsi="黑体" w:eastAsia="黑体" w:cs="宋体"/>
          <w:b/>
          <w:bCs/>
          <w:snapToGrid w:val="0"/>
          <w:kern w:val="0"/>
          <w:sz w:val="40"/>
          <w:szCs w:val="40"/>
          <w:highlight w:val="none"/>
        </w:rPr>
      </w:pPr>
      <w:r>
        <w:rPr>
          <w:rFonts w:hint="eastAsia" w:ascii="宋体" w:hAnsi="宋体" w:cs="宋体"/>
          <w:b/>
          <w:bCs/>
          <w:sz w:val="44"/>
          <w:szCs w:val="44"/>
          <w:highlight w:val="none"/>
          <w:lang w:val="en-US" w:eastAsia="zh-CN"/>
        </w:rPr>
        <w:t>阀门</w:t>
      </w:r>
    </w:p>
    <w:p>
      <w:pPr>
        <w:pStyle w:val="13"/>
        <w:spacing w:after="0" w:line="360" w:lineRule="auto"/>
        <w:jc w:val="center"/>
        <w:rPr>
          <w:rFonts w:ascii="黑体" w:hAnsi="黑体" w:eastAsia="黑体" w:cs="宋体"/>
          <w:b/>
          <w:bCs/>
          <w:snapToGrid w:val="0"/>
          <w:kern w:val="0"/>
          <w:sz w:val="40"/>
          <w:szCs w:val="40"/>
          <w:highlight w:val="none"/>
        </w:rPr>
      </w:pPr>
    </w:p>
    <w:p>
      <w:pPr>
        <w:pStyle w:val="13"/>
        <w:spacing w:after="0" w:line="360" w:lineRule="auto"/>
        <w:jc w:val="center"/>
        <w:rPr>
          <w:rFonts w:ascii="黑体" w:hAnsi="黑体" w:eastAsia="黑体" w:cs="宋体"/>
          <w:snapToGrid w:val="0"/>
          <w:kern w:val="0"/>
          <w:sz w:val="36"/>
          <w:szCs w:val="36"/>
          <w:highlight w:val="none"/>
        </w:rPr>
      </w:pPr>
    </w:p>
    <w:p>
      <w:pPr>
        <w:pStyle w:val="13"/>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13"/>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发布人：石家庄承宏工程建设有限公司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8</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9252"/>
      <w:bookmarkStart w:id="1" w:name="_Toc27485"/>
      <w:bookmarkStart w:id="2" w:name="_Toc1893"/>
      <w:bookmarkStart w:id="3" w:name="_Toc29917"/>
      <w:bookmarkStart w:id="4" w:name="_Toc9360"/>
      <w:bookmarkStart w:id="5" w:name="_Toc16820"/>
      <w:bookmarkStart w:id="6" w:name="_Toc7028"/>
      <w:bookmarkStart w:id="7" w:name="_Toc15937"/>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13"/>
        <w:rPr>
          <w:sz w:val="40"/>
          <w:highlight w:val="none"/>
        </w:rPr>
      </w:pPr>
    </w:p>
    <w:p>
      <w:pPr>
        <w:pStyle w:val="13"/>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13"/>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rPr>
          <w:rFonts w:hint="eastAsia"/>
          <w:sz w:val="32"/>
          <w:highlight w:val="none"/>
          <w:lang w:val="en-US" w:eastAsia="zh-CN"/>
        </w:rPr>
      </w:pPr>
      <w:r>
        <w:rPr>
          <w:rFonts w:hint="eastAsia"/>
          <w:sz w:val="32"/>
          <w:highlight w:val="none"/>
          <w:lang w:val="en-US" w:eastAsia="zh-CN"/>
        </w:rPr>
        <w:t xml:space="preserve">      第三章   技术要求</w:t>
      </w:r>
    </w:p>
    <w:p>
      <w:pPr>
        <w:pStyle w:val="2"/>
        <w:ind w:left="0" w:leftChars="0" w:firstLine="1005" w:firstLineChars="300"/>
        <w:rPr>
          <w:rFonts w:hint="default"/>
          <w:lang w:val="en-US" w:eastAsia="zh-CN"/>
        </w:rPr>
      </w:pPr>
      <w:r>
        <w:rPr>
          <w:rFonts w:hint="eastAsia"/>
          <w:sz w:val="32"/>
          <w:highlight w:val="none"/>
          <w:lang w:val="en-US" w:eastAsia="zh-CN"/>
        </w:rPr>
        <w:t>第四章   清单</w:t>
      </w:r>
    </w:p>
    <w:bookmarkEnd w:id="8"/>
    <w:p>
      <w:pPr>
        <w:spacing w:line="720" w:lineRule="auto"/>
        <w:jc w:val="center"/>
        <w:outlineLvl w:val="1"/>
        <w:rPr>
          <w:rFonts w:hint="eastAsia" w:ascii="宋体" w:cs="宋体"/>
          <w:b/>
          <w:bCs/>
          <w:snapToGrid w:val="0"/>
          <w:kern w:val="0"/>
          <w:sz w:val="44"/>
          <w:szCs w:val="44"/>
          <w:highlight w:val="none"/>
        </w:rPr>
      </w:pPr>
      <w:bookmarkStart w:id="9" w:name="_Toc9249"/>
      <w:bookmarkStart w:id="10" w:name="_Toc17223"/>
      <w:bookmarkStart w:id="11" w:name="_Toc19817"/>
      <w:bookmarkStart w:id="12" w:name="_Toc10675"/>
      <w:bookmarkStart w:id="13" w:name="_Toc3275"/>
      <w:bookmarkStart w:id="14" w:name="_Toc23647"/>
      <w:bookmarkStart w:id="15" w:name="_Toc23301"/>
      <w:bookmarkStart w:id="16" w:name="_Toc13783"/>
      <w:bookmarkStart w:id="17" w:name="_Toc12829"/>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28077"/>
      <w:bookmarkStart w:id="19" w:name="_Toc1433"/>
      <w:bookmarkStart w:id="20" w:name="_Toc32441"/>
      <w:bookmarkStart w:id="21" w:name="_Toc18909"/>
      <w:bookmarkStart w:id="22" w:name="_Toc23909"/>
      <w:bookmarkStart w:id="23" w:name="_Toc421110024"/>
      <w:bookmarkStart w:id="24" w:name="_Toc14296"/>
      <w:bookmarkStart w:id="25" w:name="_Toc4359"/>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由合规科、工程科、预算科组建评标小组，</w:t>
      </w:r>
      <w:r>
        <w:rPr>
          <w:rFonts w:hint="eastAsia" w:ascii="宋体" w:hAnsi="宋体" w:cs="宋体"/>
          <w:color w:val="000000"/>
          <w:kern w:val="0"/>
          <w:sz w:val="24"/>
          <w:highlight w:val="none"/>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2.评审以基本资格要求和专项资格要求（业绩、生产能力）等为主要指标，综合考虑企业生产管理状况、合同执行情况以及售后服务等因素进行评价审查。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4.评价审查的最终结果</w:t>
      </w:r>
      <w:r>
        <w:rPr>
          <w:rFonts w:hint="eastAsia" w:ascii="宋体" w:hAnsi="宋体" w:cs="宋体"/>
          <w:color w:val="000000"/>
          <w:kern w:val="0"/>
          <w:sz w:val="24"/>
          <w:highlight w:val="none"/>
          <w:lang w:eastAsia="zh-CN"/>
        </w:rPr>
        <w:t>入围本项目合格供应商</w:t>
      </w:r>
      <w:r>
        <w:rPr>
          <w:rFonts w:hint="eastAsia" w:ascii="宋体" w:hAnsi="宋体" w:cs="宋体"/>
          <w:color w:val="000000"/>
          <w:kern w:val="0"/>
          <w:sz w:val="24"/>
          <w:highlight w:val="none"/>
        </w:rPr>
        <w:t>。</w:t>
      </w:r>
    </w:p>
    <w:p>
      <w:pPr>
        <w:pStyle w:val="13"/>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highlight w:val="none"/>
        </w:rPr>
      </w:pPr>
      <w:r>
        <w:rPr>
          <w:rFonts w:hint="eastAsia" w:ascii="宋体" w:cs="宋体"/>
          <w:kern w:val="0"/>
          <w:sz w:val="24"/>
          <w:highlight w:val="none"/>
          <w:lang w:val="en-US" w:eastAsia="zh-CN"/>
        </w:rPr>
        <w:t>5.</w:t>
      </w:r>
      <w:r>
        <w:rPr>
          <w:rFonts w:hint="eastAsia" w:ascii="宋体" w:cs="宋体"/>
          <w:kern w:val="0"/>
          <w:sz w:val="24"/>
          <w:highlight w:val="none"/>
        </w:rPr>
        <w:t>比选活动受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4.加盖年检章的营业执照副本复印件</w:t>
      </w:r>
      <w:r>
        <w:rPr>
          <w:rFonts w:hint="eastAsia" w:ascii="宋体" w:hAnsi="宋体" w:cs="宋体"/>
          <w:color w:val="000000"/>
          <w:kern w:val="0"/>
          <w:sz w:val="24"/>
          <w:highlight w:val="none"/>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6.质量认证证书复印件；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7.信用证明文件</w:t>
      </w:r>
      <w:r>
        <w:rPr>
          <w:rFonts w:hint="eastAsia" w:ascii="宋体" w:hAnsi="宋体" w:cs="宋体"/>
          <w:color w:val="000000"/>
          <w:kern w:val="0"/>
          <w:sz w:val="24"/>
          <w:highlight w:val="none"/>
          <w:lang w:eastAsia="zh-CN"/>
        </w:rPr>
        <w:t>（递交截止时间当天或前一天信用中国截图）</w:t>
      </w:r>
      <w:r>
        <w:rPr>
          <w:rFonts w:hint="eastAsia" w:ascii="宋体" w:hAnsi="宋体" w:cs="宋体"/>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详细</w:t>
      </w:r>
      <w:r>
        <w:rPr>
          <w:rFonts w:hint="eastAsia" w:ascii="宋体" w:hAnsi="宋体" w:cs="宋体"/>
          <w:color w:val="000000"/>
          <w:kern w:val="0"/>
          <w:sz w:val="24"/>
          <w:highlight w:val="none"/>
        </w:rPr>
        <w:t>企业简介（包括组织机构、</w:t>
      </w:r>
      <w:r>
        <w:rPr>
          <w:rFonts w:hint="eastAsia" w:ascii="宋体" w:hAnsi="宋体" w:cs="宋体"/>
          <w:color w:val="000000"/>
          <w:kern w:val="0"/>
          <w:sz w:val="24"/>
          <w:highlight w:val="none"/>
          <w:lang w:eastAsia="zh-CN"/>
        </w:rPr>
        <w:t>供应</w:t>
      </w:r>
      <w:r>
        <w:rPr>
          <w:rFonts w:hint="eastAsia" w:ascii="宋体" w:hAnsi="宋体" w:cs="宋体"/>
          <w:color w:val="000000"/>
          <w:kern w:val="0"/>
          <w:sz w:val="24"/>
          <w:highlight w:val="none"/>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.供应商保密协议（格式见附件</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（二）专项资格文件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1.与</w:t>
      </w:r>
      <w:r>
        <w:rPr>
          <w:rFonts w:hint="eastAsia" w:ascii="宋体" w:hAnsi="宋体" w:cs="宋体"/>
          <w:color w:val="000000"/>
          <w:kern w:val="0"/>
          <w:sz w:val="24"/>
          <w:highlight w:val="none"/>
          <w:lang w:eastAsia="zh-CN"/>
        </w:rPr>
        <w:t>要求</w:t>
      </w:r>
      <w:r>
        <w:rPr>
          <w:rFonts w:hint="eastAsia" w:ascii="宋体" w:hAnsi="宋体" w:cs="宋体"/>
          <w:color w:val="000000"/>
          <w:kern w:val="0"/>
          <w:sz w:val="24"/>
          <w:highlight w:val="none"/>
        </w:rPr>
        <w:t>设备/服务相同或类似的业绩汇总及用户单位（单位名称）、联系方式（格式见附件4）;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3.资质证书复印件、生产许可证复印件;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4.试验报告;</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5. 鉴定证书复印件;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6.产品认证证书复印件。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val="en-US" w:eastAsia="zh-CN"/>
        </w:rPr>
      </w:pPr>
      <w:bookmarkStart w:id="568" w:name="_GoBack"/>
      <w:r>
        <w:rPr>
          <w:rFonts w:hint="eastAsia" w:ascii="宋体" w:hAnsi="宋体" w:cs="宋体"/>
          <w:color w:val="000000"/>
          <w:kern w:val="0"/>
          <w:sz w:val="24"/>
          <w:highlight w:val="none"/>
          <w:lang w:val="en-US" w:eastAsia="zh-CN"/>
        </w:rPr>
        <w:t>7.根据第四章清单报价</w:t>
      </w:r>
    </w:p>
    <w:bookmarkEnd w:id="568"/>
    <w:p>
      <w:pPr>
        <w:pStyle w:val="2"/>
        <w:rPr>
          <w:rFonts w:hint="default"/>
          <w:highlight w:val="none"/>
          <w:lang w:val="en-US" w:eastAsia="zh-CN"/>
        </w:rPr>
      </w:pPr>
      <w:r>
        <w:rPr>
          <w:rFonts w:hint="eastAsia" w:ascii="宋体" w:hAnsi="宋体" w:cs="宋体"/>
          <w:color w:val="000000"/>
          <w:kern w:val="0"/>
          <w:sz w:val="24"/>
          <w:highlight w:val="none"/>
          <w:lang w:val="en-US" w:eastAsia="zh-CN"/>
        </w:rPr>
        <w:t>8.针对本项目的生产周期</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多个文件打压缩包，发送至指定地址，</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附件为压缩包，压缩包名称为单位名称</w:t>
      </w:r>
      <w:r>
        <w:rPr>
          <w:rFonts w:hint="eastAsia" w:ascii="宋体" w:hAnsi="宋体" w:cs="宋体"/>
          <w:b/>
          <w:bCs/>
          <w:color w:val="000000"/>
          <w:kern w:val="0"/>
          <w:sz w:val="24"/>
          <w:highlight w:val="none"/>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入围结果在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327"/>
      <w:bookmarkStart w:id="27" w:name="_Toc2493"/>
      <w:bookmarkStart w:id="28" w:name="_Toc12747"/>
      <w:bookmarkStart w:id="29" w:name="_Toc16541"/>
      <w:bookmarkStart w:id="30" w:name="_Toc26971"/>
      <w:bookmarkStart w:id="31" w:name="_Toc29818"/>
      <w:bookmarkStart w:id="32" w:name="_Toc7450"/>
      <w:bookmarkStart w:id="33" w:name="_Toc20463"/>
      <w:bookmarkStart w:id="34" w:name="_Toc4460"/>
    </w:p>
    <w:p>
      <w:pPr>
        <w:pStyle w:val="13"/>
        <w:ind w:firstLine="462" w:firstLineChars="200"/>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bookmarkEnd w:id="26"/>
      <w:bookmarkEnd w:id="27"/>
      <w:bookmarkEnd w:id="28"/>
      <w:bookmarkEnd w:id="29"/>
      <w:bookmarkEnd w:id="30"/>
      <w:bookmarkEnd w:id="31"/>
      <w:bookmarkEnd w:id="32"/>
      <w:bookmarkEnd w:id="33"/>
      <w:bookmarkEnd w:id="34"/>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p>
      <w:pPr>
        <w:pStyle w:val="13"/>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ascii="宋体" w:cs="宋体"/>
          <w:kern w:val="0"/>
          <w:sz w:val="24"/>
          <w:highlight w:val="none"/>
          <w:lang w:val="zh-CN"/>
        </w:rPr>
      </w:pPr>
      <w:r>
        <w:rPr>
          <w:rFonts w:hint="eastAsia" w:ascii="宋体" w:cs="宋体"/>
          <w:kern w:val="0"/>
          <w:sz w:val="24"/>
          <w:highlight w:val="none"/>
          <w:lang w:val="zh-CN"/>
        </w:rPr>
        <w:br w:type="page"/>
      </w: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3"/>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
        <w:ind w:firstLine="608"/>
        <w:rPr>
          <w:rFonts w:ascii="宋体" w:cs="宋体"/>
          <w:sz w:val="28"/>
          <w:szCs w:val="28"/>
          <w:highlight w:val="none"/>
        </w:rPr>
      </w:pPr>
    </w:p>
    <w:p>
      <w:pPr>
        <w:rPr>
          <w:rFonts w:ascii="宋体" w:cs="宋体"/>
          <w:kern w:val="0"/>
          <w:sz w:val="28"/>
          <w:szCs w:val="28"/>
          <w:highlight w:val="none"/>
        </w:rPr>
      </w:pPr>
    </w:p>
    <w:p>
      <w:pPr>
        <w:pStyle w:val="2"/>
        <w:ind w:firstLine="528"/>
        <w:rPr>
          <w:highlight w:val="none"/>
        </w:rPr>
      </w:pPr>
    </w:p>
    <w:p>
      <w:pPr>
        <w:pStyle w:val="2"/>
        <w:ind w:firstLine="375" w:firstLineChars="100"/>
        <w:rPr>
          <w:rFonts w:ascii="黑体" w:hAnsi="黑体" w:eastAsia="黑体" w:cs="宋体"/>
          <w:snapToGrid w:val="0"/>
          <w:sz w:val="36"/>
          <w:szCs w:val="36"/>
          <w:highlight w:val="none"/>
        </w:rPr>
      </w:pPr>
    </w:p>
    <w:p>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
        <w:ind w:firstLine="2345" w:firstLineChars="700"/>
        <w:rPr>
          <w:rFonts w:ascii="宋体" w:cs="宋体"/>
          <w:sz w:val="32"/>
          <w:szCs w:val="32"/>
          <w:highlight w:val="none"/>
        </w:rPr>
      </w:pPr>
    </w:p>
    <w:p>
      <w:pPr>
        <w:pStyle w:val="2"/>
        <w:ind w:firstLine="3150" w:firstLineChars="1000"/>
        <w:rPr>
          <w:rFonts w:ascii="宋体" w:cs="宋体"/>
          <w:b/>
          <w:bCs/>
          <w:sz w:val="30"/>
          <w:szCs w:val="30"/>
          <w:highlight w:val="none"/>
        </w:rPr>
      </w:pPr>
    </w:p>
    <w:p>
      <w:pPr>
        <w:pStyle w:val="2"/>
        <w:ind w:firstLine="688"/>
        <w:rPr>
          <w:rFonts w:ascii="宋体" w:cs="宋体"/>
          <w:sz w:val="32"/>
          <w:szCs w:val="32"/>
          <w:highlight w:val="none"/>
        </w:rPr>
      </w:pPr>
    </w:p>
    <w:p>
      <w:pPr>
        <w:pStyle w:val="2"/>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35" w:name="_Toc25160"/>
      <w:bookmarkStart w:id="36" w:name="_Toc26388"/>
      <w:bookmarkStart w:id="37" w:name="_Toc2536"/>
      <w:bookmarkStart w:id="38" w:name="_Toc29658"/>
      <w:bookmarkStart w:id="39" w:name="_Toc25572"/>
      <w:bookmarkStart w:id="40" w:name="_Toc8581"/>
      <w:bookmarkStart w:id="41" w:name="_Toc24025"/>
      <w:bookmarkStart w:id="42" w:name="_Toc18593"/>
    </w:p>
    <w:p>
      <w:pPr>
        <w:jc w:val="center"/>
        <w:rPr>
          <w:rFonts w:ascii="宋体" w:cs="宋体"/>
          <w:b/>
          <w:bCs/>
          <w:kern w:val="0"/>
          <w:sz w:val="36"/>
          <w:szCs w:val="36"/>
          <w:highlight w:val="none"/>
        </w:rPr>
      </w:pPr>
    </w:p>
    <w:p>
      <w:pPr>
        <w:pStyle w:val="37"/>
        <w:rPr>
          <w:highlight w:val="none"/>
        </w:rPr>
      </w:pPr>
    </w:p>
    <w:bookmarkEnd w:id="35"/>
    <w:bookmarkEnd w:id="36"/>
    <w:bookmarkEnd w:id="37"/>
    <w:bookmarkEnd w:id="38"/>
    <w:bookmarkEnd w:id="39"/>
    <w:bookmarkEnd w:id="40"/>
    <w:bookmarkEnd w:id="41"/>
    <w:p>
      <w:pPr>
        <w:pStyle w:val="4"/>
        <w:keepNext/>
        <w:widowControl/>
        <w:autoSpaceDE w:val="0"/>
        <w:autoSpaceDN w:val="0"/>
        <w:adjustRightInd w:val="0"/>
        <w:snapToGrid w:val="0"/>
        <w:spacing w:line="360" w:lineRule="auto"/>
        <w:textAlignment w:val="baseline"/>
        <w:rPr>
          <w:b/>
          <w:kern w:val="0"/>
          <w:sz w:val="28"/>
          <w:szCs w:val="28"/>
          <w:highlight w:val="none"/>
        </w:rPr>
      </w:pPr>
      <w:bookmarkStart w:id="43" w:name="_Toc31185"/>
      <w:bookmarkStart w:id="44" w:name="_Toc21192"/>
      <w:bookmarkStart w:id="45" w:name="_Toc28891"/>
      <w:bookmarkStart w:id="46" w:name="_Toc1264"/>
      <w:bookmarkStart w:id="47" w:name="_Toc10795"/>
      <w:bookmarkStart w:id="48" w:name="_Toc7287"/>
      <w:bookmarkStart w:id="49" w:name="_Toc8214"/>
      <w:bookmarkStart w:id="50" w:name="_Toc7407"/>
      <w:bookmarkStart w:id="51" w:name="_Toc6235"/>
      <w:bookmarkStart w:id="52" w:name="_Toc21194"/>
      <w:bookmarkStart w:id="53" w:name="_Toc5441"/>
      <w:bookmarkStart w:id="54" w:name="_Toc17910"/>
      <w:bookmarkStart w:id="55" w:name="_Toc13905"/>
      <w:bookmarkStart w:id="56" w:name="_Toc2122"/>
      <w:bookmarkStart w:id="57" w:name="_Toc25289"/>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总报价为</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58" w:name="_Toc21922"/>
      <w:bookmarkStart w:id="59" w:name="_Toc24540"/>
      <w:bookmarkStart w:id="60" w:name="_Toc8562"/>
      <w:bookmarkStart w:id="61" w:name="_Toc12745"/>
      <w:bookmarkStart w:id="62" w:name="_Toc12924"/>
      <w:bookmarkStart w:id="63" w:name="_Toc18936"/>
      <w:bookmarkStart w:id="64" w:name="_Toc4019"/>
      <w:bookmarkStart w:id="65" w:name="_Toc28859"/>
      <w:bookmarkStart w:id="66" w:name="_Toc27069"/>
      <w:bookmarkStart w:id="67" w:name="_Toc27645"/>
      <w:bookmarkStart w:id="68" w:name="_Toc27672"/>
      <w:bookmarkStart w:id="69" w:name="_Toc11513"/>
      <w:bookmarkStart w:id="70" w:name="_Toc2998"/>
      <w:bookmarkStart w:id="71" w:name="_Toc31352"/>
      <w:bookmarkStart w:id="72" w:name="_Toc18578"/>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73" w:name="_Toc198862465"/>
      <w:bookmarkStart w:id="74" w:name="_Toc49162371"/>
      <w:r>
        <w:rPr>
          <w:b/>
          <w:kern w:val="0"/>
          <w:sz w:val="28"/>
          <w:szCs w:val="28"/>
          <w:highlight w:val="none"/>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highlight w:val="none"/>
        </w:rPr>
        <w:t xml:space="preserve"> </w:t>
      </w:r>
    </w:p>
    <w:bookmarkEnd w:id="73"/>
    <w:bookmarkEnd w:id="74"/>
    <w:p>
      <w:pPr>
        <w:pStyle w:val="5"/>
        <w:ind w:right="-293" w:rightChars="-146"/>
        <w:jc w:val="center"/>
        <w:rPr>
          <w:rFonts w:ascii="宋体"/>
          <w:sz w:val="24"/>
          <w:szCs w:val="24"/>
          <w:highlight w:val="none"/>
          <w:lang w:val="zh-CN"/>
        </w:rPr>
      </w:pPr>
      <w:bookmarkStart w:id="75" w:name="_Toc2962"/>
      <w:bookmarkStart w:id="76" w:name="_Toc396236625"/>
      <w:bookmarkStart w:id="77" w:name="_Toc7142"/>
      <w:bookmarkStart w:id="78" w:name="_Toc27295"/>
      <w:bookmarkStart w:id="79" w:name="_Toc13257"/>
      <w:bookmarkStart w:id="80" w:name="_Toc396236151"/>
      <w:bookmarkStart w:id="81" w:name="_Toc12389"/>
      <w:bookmarkStart w:id="82" w:name="_Toc18230"/>
      <w:bookmarkStart w:id="83" w:name="_Toc16317"/>
      <w:bookmarkStart w:id="84" w:name="_Toc360630804"/>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85" w:name="_Toc31358"/>
      <w:bookmarkStart w:id="86" w:name="_Toc16972"/>
      <w:bookmarkStart w:id="87" w:name="_Toc15437"/>
      <w:bookmarkStart w:id="88" w:name="_Toc26549"/>
      <w:bookmarkStart w:id="89" w:name="_Toc10367"/>
      <w:bookmarkStart w:id="90" w:name="_Toc8164"/>
      <w:bookmarkStart w:id="91" w:name="_Toc15030"/>
      <w:bookmarkStart w:id="92" w:name="_Toc8425"/>
      <w:bookmarkStart w:id="93" w:name="_Toc9265"/>
      <w:bookmarkStart w:id="94" w:name="_Toc27913"/>
      <w:bookmarkStart w:id="95" w:name="_Toc13184"/>
      <w:bookmarkStart w:id="96" w:name="_Toc13241"/>
      <w:bookmarkStart w:id="97" w:name="_Toc16316"/>
      <w:bookmarkStart w:id="98" w:name="_Toc20277"/>
      <w:bookmarkStart w:id="99" w:name="_Toc22278"/>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highlight w:val="none"/>
        </w:rPr>
      </w:pPr>
    </w:p>
    <w:tbl>
      <w:tblPr>
        <w:tblStyle w:val="29"/>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100" w:name="_Toc14650"/>
      <w:bookmarkStart w:id="101" w:name="_Toc23743"/>
      <w:bookmarkStart w:id="102" w:name="_Toc23998"/>
      <w:bookmarkStart w:id="103" w:name="_Toc31166"/>
      <w:bookmarkStart w:id="104" w:name="_Toc22604"/>
      <w:bookmarkStart w:id="105" w:name="_Toc29165"/>
      <w:bookmarkStart w:id="106" w:name="_Toc25563"/>
      <w:bookmarkStart w:id="107" w:name="_Toc13575"/>
      <w:bookmarkStart w:id="108" w:name="_Toc3150"/>
      <w:bookmarkStart w:id="109" w:name="_Toc21368"/>
      <w:bookmarkStart w:id="110" w:name="_Toc23947"/>
      <w:bookmarkStart w:id="111" w:name="_Toc17474"/>
      <w:bookmarkStart w:id="112" w:name="_Toc3288"/>
      <w:bookmarkStart w:id="113" w:name="_Toc5056"/>
      <w:r>
        <w:rPr>
          <w:b/>
          <w:kern w:val="0"/>
          <w:sz w:val="28"/>
          <w:szCs w:val="28"/>
          <w:highlight w:val="none"/>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highlight w:val="none"/>
        </w:rPr>
      </w:pPr>
    </w:p>
    <w:tbl>
      <w:tblPr>
        <w:tblStyle w:val="29"/>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bl>
    <w:p>
      <w:pPr>
        <w:spacing w:line="360" w:lineRule="auto"/>
        <w:ind w:right="960"/>
        <w:rPr>
          <w:rFonts w:hint="eastAsia" w:ascii="宋体" w:hAnsi="宋体" w:eastAsia="宋体" w:cs="宋体"/>
          <w:highlight w:val="none"/>
        </w:rPr>
      </w:pPr>
    </w:p>
    <w:p>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ascii="宋体" w:hAnsi="宋体" w:eastAsia="宋体" w:cs="宋体"/>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highlight w:val="none"/>
        </w:rPr>
        <w:t>年  月  日</w:t>
      </w:r>
    </w:p>
    <w:p>
      <w:pPr>
        <w:pStyle w:val="26"/>
        <w:pageBreakBefore/>
        <w:jc w:val="both"/>
        <w:rPr>
          <w:highlight w:val="none"/>
        </w:rPr>
      </w:pPr>
      <w:bookmarkStart w:id="114" w:name="_Toc26340"/>
      <w:bookmarkStart w:id="115" w:name="_Toc5186"/>
      <w:bookmarkStart w:id="116" w:name="_Toc900"/>
      <w:bookmarkStart w:id="117" w:name="_Toc27824"/>
      <w:bookmarkStart w:id="118" w:name="_Toc130"/>
      <w:bookmarkStart w:id="119" w:name="_Toc15243"/>
      <w:bookmarkStart w:id="120" w:name="_Toc22564"/>
      <w:bookmarkStart w:id="121" w:name="_Toc13141"/>
      <w:bookmarkStart w:id="122" w:name="_Toc29218"/>
      <w:bookmarkStart w:id="123" w:name="_Toc3848"/>
      <w:bookmarkStart w:id="124" w:name="_Toc14477"/>
      <w:bookmarkStart w:id="125" w:name="_Toc2580"/>
      <w:bookmarkStart w:id="126" w:name="_Toc9458"/>
      <w:bookmarkStart w:id="127" w:name="_Toc12196"/>
      <w:r>
        <w:rPr>
          <w:rStyle w:val="54"/>
          <w:b/>
          <w:bCs/>
          <w:highlight w:val="none"/>
        </w:rPr>
        <w:t>附件</w:t>
      </w:r>
      <w:r>
        <w:rPr>
          <w:rStyle w:val="54"/>
          <w:rFonts w:hint="eastAsia"/>
          <w:b/>
          <w:bCs/>
          <w:highlight w:val="none"/>
          <w:lang w:val="en-US" w:eastAsia="zh-CN"/>
        </w:rPr>
        <w:t>5</w:t>
      </w:r>
      <w:r>
        <w:rPr>
          <w:rStyle w:val="54"/>
          <w:b/>
          <w:bCs/>
          <w:highlight w:val="none"/>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28" w:name="_Toc7760"/>
      <w:bookmarkStart w:id="129" w:name="_Toc18934"/>
      <w:bookmarkStart w:id="130" w:name="_Toc15219"/>
      <w:bookmarkStart w:id="131" w:name="_Toc30221"/>
      <w:r>
        <w:rPr>
          <w:rFonts w:hint="eastAsia" w:ascii="仿宋" w:hAnsi="仿宋" w:eastAsia="仿宋" w:cs="仿宋"/>
          <w:sz w:val="24"/>
          <w:highlight w:val="none"/>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32" w:name="_Toc8480"/>
      <w:bookmarkStart w:id="133" w:name="_Toc7829"/>
      <w:bookmarkStart w:id="134" w:name="_Toc14457"/>
      <w:bookmarkStart w:id="135" w:name="_Toc7968"/>
      <w:r>
        <w:rPr>
          <w:rFonts w:hint="eastAsia" w:ascii="仿宋" w:hAnsi="仿宋" w:eastAsia="仿宋" w:cs="仿宋"/>
          <w:sz w:val="24"/>
          <w:highlight w:val="none"/>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（1）重新评估乙方的</w:t>
      </w:r>
      <w:r>
        <w:rPr>
          <w:rFonts w:hint="eastAsia" w:ascii="仿宋" w:hAnsi="仿宋" w:eastAsia="仿宋" w:cs="仿宋"/>
          <w:sz w:val="24"/>
          <w:highlight w:val="none"/>
          <w:lang w:eastAsia="zh-CN"/>
        </w:rPr>
        <w:t>入围资格</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36" w:name="_Toc16653"/>
      <w:bookmarkStart w:id="137" w:name="_Toc19041"/>
      <w:bookmarkStart w:id="138" w:name="_Toc5095"/>
      <w:bookmarkStart w:id="139" w:name="_Toc23806"/>
      <w:r>
        <w:rPr>
          <w:rFonts w:hint="eastAsia" w:ascii="仿宋" w:hAnsi="仿宋" w:eastAsia="仿宋" w:cs="仿宋"/>
          <w:sz w:val="24"/>
          <w:highlight w:val="none"/>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2、本协议</w:t>
      </w:r>
      <w:bookmarkStart w:id="140" w:name="_Toc13720"/>
      <w:bookmarkStart w:id="141" w:name="_Toc13196"/>
      <w:bookmarkStart w:id="142" w:name="_Toc24037"/>
      <w:bookmarkStart w:id="143" w:name="_Toc17953"/>
      <w:r>
        <w:rPr>
          <w:rFonts w:hint="eastAsia" w:ascii="仿宋" w:hAnsi="仿宋" w:eastAsia="仿宋" w:cs="仿宋"/>
          <w:sz w:val="24"/>
          <w:highlight w:val="none"/>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bookmarkStart w:id="144" w:name="_Toc13014"/>
      <w:bookmarkStart w:id="145" w:name="_Toc7190"/>
      <w:bookmarkStart w:id="146" w:name="_Toc13749"/>
      <w:bookmarkStart w:id="147" w:name="_Toc3102"/>
      <w:r>
        <w:rPr>
          <w:rFonts w:hint="eastAsia" w:ascii="仿宋" w:hAnsi="仿宋" w:eastAsia="仿宋" w:cs="仿宋"/>
          <w:sz w:val="24"/>
          <w:highlight w:val="none"/>
          <w:lang w:eastAsia="zh-CN"/>
        </w:rPr>
        <w:t>四</w:t>
      </w:r>
      <w:r>
        <w:rPr>
          <w:rFonts w:hint="eastAsia" w:ascii="仿宋" w:hAnsi="仿宋" w:eastAsia="仿宋" w:cs="仿宋"/>
          <w:sz w:val="24"/>
          <w:highlight w:val="none"/>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本协议一式两份，双方各执一份，自双方签字、盖章之日起生效。</w:t>
      </w:r>
    </w:p>
    <w:p>
      <w:pPr>
        <w:spacing w:line="384" w:lineRule="exact"/>
        <w:jc w:val="left"/>
        <w:rPr>
          <w:rFonts w:hint="eastAsia" w:ascii="仿宋" w:hAnsi="仿宋" w:eastAsia="仿宋" w:cs="仿宋"/>
          <w:sz w:val="24"/>
          <w:highlight w:val="none"/>
        </w:rPr>
      </w:pPr>
    </w:p>
    <w:p>
      <w:pPr>
        <w:spacing w:line="384" w:lineRule="exact"/>
        <w:jc w:val="left"/>
        <w:rPr>
          <w:rFonts w:hint="eastAsia" w:ascii="仿宋" w:hAnsi="仿宋" w:eastAsia="仿宋" w:cs="仿宋"/>
          <w:sz w:val="24"/>
          <w:highlight w:val="none"/>
        </w:rPr>
      </w:pPr>
      <w:r>
        <w:rPr>
          <w:rFonts w:hint="eastAsia" w:ascii="仿宋" w:hAnsi="仿宋" w:eastAsia="仿宋" w:cs="仿宋"/>
          <w:sz w:val="24"/>
          <w:highlight w:val="none"/>
        </w:rPr>
        <w:t>甲方：</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乙方： </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代表签字：</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代表签字：</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盖章：</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盖章：</w:t>
      </w:r>
    </w:p>
    <w:p>
      <w:pPr>
        <w:spacing w:line="480" w:lineRule="auto"/>
        <w:jc w:val="left"/>
        <w:rPr>
          <w:highlight w:val="none"/>
        </w:rPr>
      </w:pPr>
      <w:r>
        <w:rPr>
          <w:rFonts w:hint="eastAsia" w:ascii="仿宋" w:hAnsi="仿宋" w:eastAsia="仿宋" w:cs="仿宋"/>
          <w:sz w:val="24"/>
          <w:highlight w:val="none"/>
        </w:rPr>
        <w:t>日期：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w:t>
      </w:r>
    </w:p>
    <w:p>
      <w:pPr>
        <w:pStyle w:val="13"/>
        <w:rPr>
          <w:rFonts w:hint="default"/>
          <w:highlight w:val="none"/>
          <w:lang w:val="en-US" w:eastAsia="zh-CN"/>
        </w:rPr>
      </w:pPr>
    </w:p>
    <w:p>
      <w:pPr>
        <w:keepNext w:val="0"/>
        <w:keepLines w:val="0"/>
        <w:pageBreakBefore w:val="0"/>
        <w:numPr>
          <w:ilvl w:val="0"/>
          <w:numId w:val="2"/>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highlight w:val="none"/>
          <w:lang w:eastAsia="zh-CN"/>
        </w:rPr>
      </w:pPr>
      <w:r>
        <w:rPr>
          <w:rFonts w:hint="eastAsia" w:ascii="宋体" w:cs="宋体"/>
          <w:b/>
          <w:bCs/>
          <w:snapToGrid w:val="0"/>
          <w:kern w:val="0"/>
          <w:sz w:val="44"/>
          <w:szCs w:val="44"/>
          <w:highlight w:val="none"/>
          <w:lang w:eastAsia="zh-CN"/>
        </w:rPr>
        <w:t>技术要求</w:t>
      </w:r>
    </w:p>
    <w:p>
      <w:pPr>
        <w:pStyle w:val="13"/>
        <w:widowControl w:val="0"/>
        <w:numPr>
          <w:ilvl w:val="0"/>
          <w:numId w:val="0"/>
        </w:numPr>
        <w:spacing w:after="120"/>
        <w:jc w:val="both"/>
        <w:rPr>
          <w:rFonts w:hint="eastAsia"/>
          <w:highlight w:val="none"/>
          <w:lang w:eastAsia="zh-CN"/>
        </w:rPr>
      </w:pPr>
    </w:p>
    <w:p>
      <w:pPr>
        <w:pStyle w:val="22"/>
        <w:tabs>
          <w:tab w:val="right" w:leader="dot" w:pos="9662"/>
        </w:tabs>
        <w:spacing w:line="360" w:lineRule="auto"/>
        <w:jc w:val="center"/>
        <w:rPr>
          <w:rFonts w:hint="eastAsia" w:ascii="宋体" w:hAnsi="宋体" w:cs="宋体"/>
          <w:b/>
          <w:bCs/>
          <w:sz w:val="32"/>
          <w:szCs w:val="32"/>
          <w:highlight w:val="none"/>
        </w:rPr>
      </w:pPr>
      <w:bookmarkStart w:id="148" w:name="_Toc29599"/>
      <w:bookmarkStart w:id="149" w:name="_Toc7998"/>
      <w:bookmarkStart w:id="150" w:name="_Toc22567"/>
      <w:bookmarkStart w:id="151" w:name="_Toc12178"/>
      <w:bookmarkStart w:id="152" w:name="_Toc28871"/>
      <w:bookmarkStart w:id="153" w:name="_Toc438025807"/>
      <w:bookmarkStart w:id="154" w:name="_Toc11017"/>
      <w:bookmarkStart w:id="155" w:name="_Toc13317"/>
      <w:bookmarkStart w:id="156" w:name="_Toc24509"/>
      <w:bookmarkStart w:id="157" w:name="_Toc5309"/>
      <w:bookmarkStart w:id="158" w:name="_Toc3832"/>
      <w:bookmarkStart w:id="159" w:name="_Toc29173"/>
      <w:bookmarkStart w:id="160" w:name="_Toc482199411"/>
      <w:bookmarkStart w:id="161" w:name="_Toc5599"/>
      <w:bookmarkStart w:id="162" w:name="_Toc32744"/>
      <w:bookmarkStart w:id="163" w:name="_Toc732"/>
      <w:bookmarkStart w:id="164" w:name="_Toc30511"/>
      <w:bookmarkStart w:id="165" w:name="_Toc1126"/>
      <w:bookmarkStart w:id="166" w:name="_Toc674"/>
      <w:bookmarkStart w:id="167" w:name="_Toc29765"/>
      <w:bookmarkStart w:id="168" w:name="_Toc20054"/>
      <w:bookmarkStart w:id="169" w:name="_Toc17159"/>
      <w:bookmarkStart w:id="170" w:name="_Toc21836"/>
      <w:bookmarkStart w:id="171" w:name="_Toc30419"/>
      <w:bookmarkStart w:id="172" w:name="_Toc21822"/>
      <w:bookmarkStart w:id="173" w:name="_Toc26741"/>
      <w:bookmarkStart w:id="174" w:name="_Toc29068"/>
      <w:bookmarkStart w:id="175" w:name="_Toc14937"/>
      <w:r>
        <w:rPr>
          <w:rFonts w:hint="eastAsia" w:ascii="宋体" w:hAnsi="宋体" w:cs="宋体"/>
          <w:b/>
          <w:bCs/>
          <w:sz w:val="32"/>
          <w:szCs w:val="32"/>
          <w:highlight w:val="none"/>
        </w:rPr>
        <w:t>目    录</w:t>
      </w:r>
    </w:p>
    <w:p>
      <w:pPr>
        <w:spacing w:line="360" w:lineRule="auto"/>
        <w:rPr>
          <w:rFonts w:hint="eastAsia" w:ascii="宋体" w:hAnsi="宋体" w:cs="宋体"/>
          <w:szCs w:val="21"/>
          <w:highlight w:val="none"/>
        </w:rPr>
      </w:pPr>
    </w:p>
    <w:p>
      <w:pPr>
        <w:pStyle w:val="22"/>
        <w:tabs>
          <w:tab w:val="right" w:leader="dot" w:pos="9026"/>
        </w:tabs>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TOC \o "1-3" \h \u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_Toc24059 </w:instrText>
      </w:r>
      <w:r>
        <w:rPr>
          <w:rFonts w:hint="eastAsia" w:ascii="宋体" w:hAnsi="宋体" w:eastAsia="宋体" w:cs="宋体"/>
          <w:szCs w:val="24"/>
          <w:highlight w:val="none"/>
        </w:rPr>
        <w:fldChar w:fldCharType="separate"/>
      </w:r>
      <w:r>
        <w:rPr>
          <w:rFonts w:hint="eastAsia" w:ascii="黑体" w:hAnsi="黑体" w:eastAsia="黑体" w:cs="Microsoft JhengHei"/>
          <w:bCs/>
          <w:szCs w:val="28"/>
          <w:highlight w:val="none"/>
        </w:rPr>
        <w:t>1. 总的要求</w:t>
      </w:r>
      <w:r>
        <w:rPr>
          <w:highlight w:val="none"/>
        </w:rPr>
        <w:tab/>
      </w:r>
      <w:r>
        <w:rPr>
          <w:highlight w:val="none"/>
        </w:rPr>
        <w:fldChar w:fldCharType="begin"/>
      </w:r>
      <w:r>
        <w:rPr>
          <w:highlight w:val="none"/>
        </w:rPr>
        <w:instrText xml:space="preserve"> PAGEREF _Toc24059 \h </w:instrText>
      </w:r>
      <w:r>
        <w:rPr>
          <w:highlight w:val="none"/>
        </w:rPr>
        <w:fldChar w:fldCharType="separate"/>
      </w:r>
      <w:r>
        <w:rPr>
          <w:highlight w:val="none"/>
        </w:rPr>
        <w:t>12</w:t>
      </w:r>
      <w:r>
        <w:rPr>
          <w:highlight w:val="none"/>
        </w:rPr>
        <w:fldChar w:fldCharType="end"/>
      </w:r>
      <w:r>
        <w:rPr>
          <w:rFonts w:hint="eastAsia" w:ascii="宋体" w:hAnsi="宋体" w:eastAsia="宋体" w:cs="宋体"/>
          <w:szCs w:val="24"/>
          <w:highlight w:val="none"/>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_Toc11473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2. 项目概况</w:t>
      </w:r>
      <w:r>
        <w:rPr>
          <w:highlight w:val="none"/>
        </w:rPr>
        <w:tab/>
      </w:r>
      <w:r>
        <w:rPr>
          <w:highlight w:val="none"/>
        </w:rPr>
        <w:fldChar w:fldCharType="begin"/>
      </w:r>
      <w:r>
        <w:rPr>
          <w:highlight w:val="none"/>
        </w:rPr>
        <w:instrText xml:space="preserve"> PAGEREF _Toc11473 \h </w:instrText>
      </w:r>
      <w:r>
        <w:rPr>
          <w:highlight w:val="none"/>
        </w:rPr>
        <w:fldChar w:fldCharType="separate"/>
      </w:r>
      <w:r>
        <w:rPr>
          <w:highlight w:val="none"/>
        </w:rPr>
        <w:t>13</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_Toc16781 </w:instrText>
      </w:r>
      <w:r>
        <w:rPr>
          <w:rFonts w:hint="eastAsia" w:ascii="宋体" w:hAnsi="宋体" w:eastAsia="宋体" w:cs="宋体"/>
          <w:position w:val="-6"/>
          <w:szCs w:val="24"/>
          <w:highlight w:val="none"/>
          <w:lang w:val="en-US" w:eastAsia="zh-CN" w:bidi="ar-SA"/>
        </w:rPr>
        <w:fldChar w:fldCharType="separate"/>
      </w:r>
      <w:r>
        <w:rPr>
          <w:rFonts w:hint="eastAsia" w:ascii="宋体" w:hAnsi="宋体" w:eastAsia="宋体" w:cs="宋体"/>
          <w:bCs w:val="0"/>
          <w:kern w:val="44"/>
          <w:szCs w:val="24"/>
          <w:highlight w:val="none"/>
          <w:lang w:val="en-US" w:eastAsia="zh-CN"/>
        </w:rPr>
        <w:t>2.3</w:t>
      </w:r>
      <w:r>
        <w:rPr>
          <w:rFonts w:hint="eastAsia" w:ascii="宋体" w:hAnsi="宋体" w:eastAsia="宋体" w:cs="宋体"/>
          <w:bCs w:val="0"/>
          <w:kern w:val="44"/>
          <w:szCs w:val="24"/>
          <w:highlight w:val="none"/>
        </w:rPr>
        <w:t>介质条件</w:t>
      </w:r>
      <w:r>
        <w:rPr>
          <w:highlight w:val="none"/>
        </w:rPr>
        <w:tab/>
      </w:r>
      <w:r>
        <w:rPr>
          <w:highlight w:val="none"/>
        </w:rPr>
        <w:fldChar w:fldCharType="begin"/>
      </w:r>
      <w:r>
        <w:rPr>
          <w:highlight w:val="none"/>
        </w:rPr>
        <w:instrText xml:space="preserve"> PAGEREF _Toc16781 \h </w:instrText>
      </w:r>
      <w:r>
        <w:rPr>
          <w:highlight w:val="none"/>
        </w:rPr>
        <w:fldChar w:fldCharType="separate"/>
      </w:r>
      <w:r>
        <w:rPr>
          <w:highlight w:val="none"/>
        </w:rPr>
        <w:t>14</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_Toc29910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3. 标准和规范</w:t>
      </w:r>
      <w:r>
        <w:rPr>
          <w:highlight w:val="none"/>
        </w:rPr>
        <w:tab/>
      </w:r>
      <w:r>
        <w:rPr>
          <w:highlight w:val="none"/>
        </w:rPr>
        <w:fldChar w:fldCharType="begin"/>
      </w:r>
      <w:r>
        <w:rPr>
          <w:highlight w:val="none"/>
        </w:rPr>
        <w:instrText xml:space="preserve"> PAGEREF _Toc29910 \h </w:instrText>
      </w:r>
      <w:r>
        <w:rPr>
          <w:highlight w:val="none"/>
        </w:rPr>
        <w:fldChar w:fldCharType="separate"/>
      </w:r>
      <w:r>
        <w:rPr>
          <w:highlight w:val="none"/>
        </w:rPr>
        <w:t>14</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_Toc26355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4. 技术要求</w:t>
      </w:r>
      <w:r>
        <w:rPr>
          <w:highlight w:val="none"/>
        </w:rPr>
        <w:tab/>
      </w:r>
      <w:r>
        <w:rPr>
          <w:highlight w:val="none"/>
        </w:rPr>
        <w:fldChar w:fldCharType="begin"/>
      </w:r>
      <w:r>
        <w:rPr>
          <w:highlight w:val="none"/>
        </w:rPr>
        <w:instrText xml:space="preserve"> PAGEREF _Toc26355 \h </w:instrText>
      </w:r>
      <w:r>
        <w:rPr>
          <w:highlight w:val="none"/>
        </w:rPr>
        <w:fldChar w:fldCharType="separate"/>
      </w:r>
      <w:r>
        <w:rPr>
          <w:highlight w:val="none"/>
        </w:rPr>
        <w:t>17</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_Toc2915 </w:instrText>
      </w:r>
      <w:r>
        <w:rPr>
          <w:rFonts w:hint="eastAsia" w:ascii="宋体" w:hAnsi="宋体" w:eastAsia="宋体" w:cs="宋体"/>
          <w:position w:val="-6"/>
          <w:szCs w:val="24"/>
          <w:highlight w:val="none"/>
          <w:lang w:val="en-US" w:eastAsia="zh-CN" w:bidi="ar-SA"/>
        </w:rPr>
        <w:fldChar w:fldCharType="separate"/>
      </w:r>
      <w:r>
        <w:rPr>
          <w:rFonts w:hint="eastAsia" w:ascii="宋体" w:hAnsi="宋体" w:eastAsia="宋体" w:cs="宋体"/>
          <w:bCs w:val="0"/>
          <w:szCs w:val="24"/>
          <w:highlight w:val="none"/>
          <w:lang w:val="en-US" w:eastAsia="zh-CN"/>
        </w:rPr>
        <w:t>4.1.</w:t>
      </w:r>
      <w:r>
        <w:rPr>
          <w:rFonts w:hint="eastAsia" w:ascii="宋体" w:hAnsi="宋体" w:eastAsia="宋体" w:cs="宋体"/>
          <w:bCs w:val="0"/>
          <w:szCs w:val="24"/>
          <w:highlight w:val="none"/>
        </w:rPr>
        <w:t>1  基本要求</w:t>
      </w:r>
      <w:r>
        <w:rPr>
          <w:highlight w:val="none"/>
        </w:rPr>
        <w:tab/>
      </w:r>
      <w:r>
        <w:rPr>
          <w:highlight w:val="none"/>
        </w:rPr>
        <w:fldChar w:fldCharType="begin"/>
      </w:r>
      <w:r>
        <w:rPr>
          <w:highlight w:val="none"/>
        </w:rPr>
        <w:instrText xml:space="preserve"> PAGEREF _Toc2915 \h </w:instrText>
      </w:r>
      <w:r>
        <w:rPr>
          <w:highlight w:val="none"/>
        </w:rPr>
        <w:fldChar w:fldCharType="separate"/>
      </w:r>
      <w:r>
        <w:rPr>
          <w:highlight w:val="none"/>
        </w:rPr>
        <w:t>17</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_Toc4521 </w:instrText>
      </w:r>
      <w:r>
        <w:rPr>
          <w:rFonts w:hint="eastAsia" w:ascii="宋体" w:hAnsi="宋体" w:eastAsia="宋体" w:cs="宋体"/>
          <w:position w:val="-6"/>
          <w:szCs w:val="24"/>
          <w:highlight w:val="none"/>
          <w:lang w:val="en-US" w:eastAsia="zh-CN" w:bidi="ar-SA"/>
        </w:rPr>
        <w:fldChar w:fldCharType="separate"/>
      </w:r>
      <w:r>
        <w:rPr>
          <w:rFonts w:hint="eastAsia" w:ascii="宋体" w:hAnsi="宋体" w:cs="宋体"/>
          <w:highlight w:val="none"/>
          <w:lang w:val="en-US" w:eastAsia="zh-CN"/>
        </w:rPr>
        <w:t>4</w:t>
      </w:r>
      <w:r>
        <w:rPr>
          <w:rFonts w:hint="eastAsia" w:ascii="宋体" w:hAnsi="宋体" w:cs="宋体"/>
          <w:highlight w:val="none"/>
        </w:rPr>
        <w:t>.3</w:t>
      </w:r>
      <w:r>
        <w:rPr>
          <w:rFonts w:hint="eastAsia" w:ascii="宋体" w:hAnsi="宋体" w:cs="宋体"/>
          <w:highlight w:val="none"/>
          <w:lang w:val="en-US" w:eastAsia="zh-CN"/>
        </w:rPr>
        <w:t>.6.2</w:t>
      </w:r>
      <w:r>
        <w:rPr>
          <w:rFonts w:hint="eastAsia" w:ascii="宋体" w:hAnsi="宋体" w:cs="宋体"/>
          <w:highlight w:val="none"/>
        </w:rPr>
        <w:t xml:space="preserve"> 环境条件</w:t>
      </w:r>
      <w:r>
        <w:rPr>
          <w:highlight w:val="none"/>
        </w:rPr>
        <w:tab/>
      </w:r>
      <w:r>
        <w:rPr>
          <w:highlight w:val="none"/>
        </w:rPr>
        <w:fldChar w:fldCharType="begin"/>
      </w:r>
      <w:r>
        <w:rPr>
          <w:highlight w:val="none"/>
        </w:rPr>
        <w:instrText xml:space="preserve"> PAGEREF _Toc4521 \h </w:instrText>
      </w:r>
      <w:r>
        <w:rPr>
          <w:highlight w:val="none"/>
        </w:rPr>
        <w:fldChar w:fldCharType="separate"/>
      </w:r>
      <w:r>
        <w:rPr>
          <w:highlight w:val="none"/>
        </w:rPr>
        <w:t>29</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_Toc14402 </w:instrText>
      </w:r>
      <w:r>
        <w:rPr>
          <w:rFonts w:hint="eastAsia" w:ascii="宋体" w:hAnsi="宋体" w:eastAsia="宋体" w:cs="宋体"/>
          <w:position w:val="-6"/>
          <w:szCs w:val="24"/>
          <w:highlight w:val="none"/>
          <w:lang w:val="en-US" w:eastAsia="zh-CN" w:bidi="ar-SA"/>
        </w:rPr>
        <w:fldChar w:fldCharType="separate"/>
      </w: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val="en-US" w:eastAsia="zh-CN"/>
        </w:rPr>
        <w:t>6.4</w:t>
      </w:r>
      <w:r>
        <w:rPr>
          <w:rFonts w:hint="eastAsia" w:ascii="宋体" w:hAnsi="宋体" w:cs="宋体"/>
          <w:highlight w:val="none"/>
        </w:rPr>
        <w:t xml:space="preserve"> 阀杆</w:t>
      </w:r>
      <w:r>
        <w:rPr>
          <w:highlight w:val="none"/>
        </w:rPr>
        <w:tab/>
      </w:r>
      <w:r>
        <w:rPr>
          <w:highlight w:val="none"/>
        </w:rPr>
        <w:fldChar w:fldCharType="begin"/>
      </w:r>
      <w:r>
        <w:rPr>
          <w:highlight w:val="none"/>
        </w:rPr>
        <w:instrText xml:space="preserve"> PAGEREF _Toc14402 \h </w:instrText>
      </w:r>
      <w:r>
        <w:rPr>
          <w:highlight w:val="none"/>
        </w:rPr>
        <w:fldChar w:fldCharType="separate"/>
      </w:r>
      <w:r>
        <w:rPr>
          <w:highlight w:val="none"/>
        </w:rPr>
        <w:t>29</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_Toc7081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5. 质量和性能保证</w:t>
      </w:r>
      <w:r>
        <w:rPr>
          <w:highlight w:val="none"/>
        </w:rPr>
        <w:tab/>
      </w:r>
      <w:r>
        <w:rPr>
          <w:highlight w:val="none"/>
        </w:rPr>
        <w:fldChar w:fldCharType="begin"/>
      </w:r>
      <w:r>
        <w:rPr>
          <w:highlight w:val="none"/>
        </w:rPr>
        <w:instrText xml:space="preserve"> PAGEREF _Toc7081 \h </w:instrText>
      </w:r>
      <w:r>
        <w:rPr>
          <w:highlight w:val="none"/>
        </w:rPr>
        <w:fldChar w:fldCharType="separate"/>
      </w:r>
      <w:r>
        <w:rPr>
          <w:highlight w:val="none"/>
        </w:rPr>
        <w:t>30</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_Toc8591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lang w:val="en-US" w:eastAsia="zh-CN"/>
        </w:rPr>
        <w:t>6</w:t>
      </w:r>
      <w:r>
        <w:rPr>
          <w:rFonts w:hint="eastAsia" w:ascii="黑体" w:hAnsi="黑体" w:eastAsia="黑体" w:cs="Microsoft JhengHei"/>
          <w:bCs/>
          <w:szCs w:val="28"/>
          <w:highlight w:val="none"/>
        </w:rPr>
        <w:t>. 供货范围</w:t>
      </w:r>
      <w:r>
        <w:rPr>
          <w:highlight w:val="none"/>
        </w:rPr>
        <w:tab/>
      </w:r>
      <w:r>
        <w:rPr>
          <w:highlight w:val="none"/>
        </w:rPr>
        <w:fldChar w:fldCharType="begin"/>
      </w:r>
      <w:r>
        <w:rPr>
          <w:highlight w:val="none"/>
        </w:rPr>
        <w:instrText xml:space="preserve"> PAGEREF _Toc8591 \h </w:instrText>
      </w:r>
      <w:r>
        <w:rPr>
          <w:highlight w:val="none"/>
        </w:rPr>
        <w:fldChar w:fldCharType="separate"/>
      </w:r>
      <w:r>
        <w:rPr>
          <w:highlight w:val="none"/>
        </w:rPr>
        <w:t>31</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_Toc7804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lang w:val="en-US" w:eastAsia="zh-CN"/>
        </w:rPr>
        <w:t>7</w:t>
      </w:r>
      <w:r>
        <w:rPr>
          <w:rFonts w:hint="eastAsia" w:ascii="黑体" w:hAnsi="黑体" w:eastAsia="黑体" w:cs="Microsoft JhengHei"/>
          <w:bCs/>
          <w:szCs w:val="28"/>
          <w:highlight w:val="none"/>
        </w:rPr>
        <w:t>. 分包与外购</w:t>
      </w:r>
      <w:r>
        <w:rPr>
          <w:highlight w:val="none"/>
        </w:rPr>
        <w:tab/>
      </w:r>
      <w:r>
        <w:rPr>
          <w:highlight w:val="none"/>
        </w:rPr>
        <w:fldChar w:fldCharType="begin"/>
      </w:r>
      <w:r>
        <w:rPr>
          <w:highlight w:val="none"/>
        </w:rPr>
        <w:instrText xml:space="preserve"> PAGEREF _Toc7804 \h </w:instrText>
      </w:r>
      <w:r>
        <w:rPr>
          <w:highlight w:val="none"/>
        </w:rPr>
        <w:fldChar w:fldCharType="separate"/>
      </w:r>
      <w:r>
        <w:rPr>
          <w:highlight w:val="none"/>
        </w:rPr>
        <w:t>33</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_Toc24329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lang w:val="en-US" w:eastAsia="zh-CN"/>
        </w:rPr>
        <w:t>8</w:t>
      </w:r>
      <w:r>
        <w:rPr>
          <w:rFonts w:hint="eastAsia" w:ascii="黑体" w:hAnsi="黑体" w:eastAsia="黑体" w:cs="Microsoft JhengHei"/>
          <w:bCs/>
          <w:szCs w:val="28"/>
          <w:highlight w:val="none"/>
        </w:rPr>
        <w:t>. 备品备件</w:t>
      </w:r>
      <w:r>
        <w:rPr>
          <w:highlight w:val="none"/>
        </w:rPr>
        <w:tab/>
      </w:r>
      <w:r>
        <w:rPr>
          <w:highlight w:val="none"/>
        </w:rPr>
        <w:fldChar w:fldCharType="begin"/>
      </w:r>
      <w:r>
        <w:rPr>
          <w:highlight w:val="none"/>
        </w:rPr>
        <w:instrText xml:space="preserve"> PAGEREF _Toc24329 \h </w:instrText>
      </w:r>
      <w:r>
        <w:rPr>
          <w:highlight w:val="none"/>
        </w:rPr>
        <w:fldChar w:fldCharType="separate"/>
      </w:r>
      <w:r>
        <w:rPr>
          <w:highlight w:val="none"/>
        </w:rPr>
        <w:t>33</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_Toc3545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10. 技术资料及交付进度</w:t>
      </w:r>
      <w:r>
        <w:rPr>
          <w:highlight w:val="none"/>
        </w:rPr>
        <w:tab/>
      </w:r>
      <w:r>
        <w:rPr>
          <w:highlight w:val="none"/>
        </w:rPr>
        <w:fldChar w:fldCharType="begin"/>
      </w:r>
      <w:r>
        <w:rPr>
          <w:highlight w:val="none"/>
        </w:rPr>
        <w:instrText xml:space="preserve"> PAGEREF _Toc3545 \h </w:instrText>
      </w:r>
      <w:r>
        <w:rPr>
          <w:highlight w:val="none"/>
        </w:rPr>
        <w:fldChar w:fldCharType="separate"/>
      </w:r>
      <w:r>
        <w:rPr>
          <w:highlight w:val="none"/>
        </w:rPr>
        <w:t>33</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_Toc11442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11. 交货进度</w:t>
      </w:r>
      <w:r>
        <w:rPr>
          <w:highlight w:val="none"/>
        </w:rPr>
        <w:tab/>
      </w:r>
      <w:r>
        <w:rPr>
          <w:highlight w:val="none"/>
        </w:rPr>
        <w:fldChar w:fldCharType="begin"/>
      </w:r>
      <w:r>
        <w:rPr>
          <w:highlight w:val="none"/>
        </w:rPr>
        <w:instrText xml:space="preserve"> PAGEREF _Toc11442 \h </w:instrText>
      </w:r>
      <w:r>
        <w:rPr>
          <w:highlight w:val="none"/>
        </w:rPr>
        <w:fldChar w:fldCharType="separate"/>
      </w:r>
      <w:r>
        <w:rPr>
          <w:highlight w:val="none"/>
        </w:rPr>
        <w:t>35</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_Toc6203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12. 设备监造、检验/试验和验收</w:t>
      </w:r>
      <w:r>
        <w:rPr>
          <w:highlight w:val="none"/>
        </w:rPr>
        <w:tab/>
      </w:r>
      <w:r>
        <w:rPr>
          <w:highlight w:val="none"/>
        </w:rPr>
        <w:fldChar w:fldCharType="begin"/>
      </w:r>
      <w:r>
        <w:rPr>
          <w:highlight w:val="none"/>
        </w:rPr>
        <w:instrText xml:space="preserve"> PAGEREF _Toc6203 \h </w:instrText>
      </w:r>
      <w:r>
        <w:rPr>
          <w:highlight w:val="none"/>
        </w:rPr>
        <w:fldChar w:fldCharType="separate"/>
      </w:r>
      <w:r>
        <w:rPr>
          <w:highlight w:val="none"/>
        </w:rPr>
        <w:t>36</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_Toc24470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13. 包装、运输和贮存</w:t>
      </w:r>
      <w:r>
        <w:rPr>
          <w:highlight w:val="none"/>
        </w:rPr>
        <w:tab/>
      </w:r>
      <w:r>
        <w:rPr>
          <w:highlight w:val="none"/>
        </w:rPr>
        <w:fldChar w:fldCharType="begin"/>
      </w:r>
      <w:r>
        <w:rPr>
          <w:highlight w:val="none"/>
        </w:rPr>
        <w:instrText xml:space="preserve"> PAGEREF _Toc24470 \h </w:instrText>
      </w:r>
      <w:r>
        <w:rPr>
          <w:highlight w:val="none"/>
        </w:rPr>
        <w:fldChar w:fldCharType="separate"/>
      </w:r>
      <w:r>
        <w:rPr>
          <w:highlight w:val="none"/>
        </w:rPr>
        <w:t>40</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_Toc1294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14. 技术培训和设计联络</w:t>
      </w:r>
      <w:r>
        <w:rPr>
          <w:highlight w:val="none"/>
        </w:rPr>
        <w:tab/>
      </w:r>
      <w:r>
        <w:rPr>
          <w:highlight w:val="none"/>
        </w:rPr>
        <w:fldChar w:fldCharType="begin"/>
      </w:r>
      <w:r>
        <w:rPr>
          <w:highlight w:val="none"/>
        </w:rPr>
        <w:instrText xml:space="preserve"> PAGEREF _Toc1294 \h </w:instrText>
      </w:r>
      <w:r>
        <w:rPr>
          <w:highlight w:val="none"/>
        </w:rPr>
        <w:fldChar w:fldCharType="separate"/>
      </w:r>
      <w:r>
        <w:rPr>
          <w:highlight w:val="none"/>
        </w:rPr>
        <w:t>42</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22"/>
        <w:tabs>
          <w:tab w:val="right" w:leader="dot" w:pos="9026"/>
        </w:tabs>
        <w:rPr>
          <w:highlight w:val="none"/>
        </w:rPr>
      </w:pPr>
      <w:r>
        <w:rPr>
          <w:rFonts w:hint="eastAsia" w:ascii="宋体" w:hAnsi="宋体" w:eastAsia="宋体" w:cs="宋体"/>
          <w:position w:val="-6"/>
          <w:szCs w:val="24"/>
          <w:highlight w:val="none"/>
          <w:lang w:val="en-US" w:eastAsia="zh-CN" w:bidi="ar-SA"/>
        </w:rPr>
        <w:fldChar w:fldCharType="begin"/>
      </w:r>
      <w:r>
        <w:rPr>
          <w:rFonts w:hint="eastAsia" w:ascii="宋体" w:hAnsi="宋体" w:eastAsia="宋体" w:cs="宋体"/>
          <w:position w:val="-6"/>
          <w:szCs w:val="24"/>
          <w:highlight w:val="none"/>
          <w:lang w:val="en-US" w:eastAsia="zh-CN" w:bidi="ar-SA"/>
        </w:rPr>
        <w:instrText xml:space="preserve"> HYPERLINK \l _Toc5563 </w:instrText>
      </w:r>
      <w:r>
        <w:rPr>
          <w:rFonts w:hint="eastAsia" w:ascii="宋体" w:hAnsi="宋体" w:eastAsia="宋体" w:cs="宋体"/>
          <w:position w:val="-6"/>
          <w:szCs w:val="24"/>
          <w:highlight w:val="none"/>
          <w:lang w:val="en-US" w:eastAsia="zh-CN" w:bidi="ar-SA"/>
        </w:rPr>
        <w:fldChar w:fldCharType="separate"/>
      </w:r>
      <w:r>
        <w:rPr>
          <w:rFonts w:hint="eastAsia" w:ascii="黑体" w:hAnsi="黑体" w:eastAsia="黑体" w:cs="Microsoft JhengHei"/>
          <w:bCs/>
          <w:szCs w:val="28"/>
          <w:highlight w:val="none"/>
        </w:rPr>
        <w:t>15. 其它</w:t>
      </w:r>
      <w:r>
        <w:rPr>
          <w:highlight w:val="none"/>
        </w:rPr>
        <w:tab/>
      </w:r>
      <w:r>
        <w:rPr>
          <w:highlight w:val="none"/>
        </w:rPr>
        <w:fldChar w:fldCharType="begin"/>
      </w:r>
      <w:r>
        <w:rPr>
          <w:highlight w:val="none"/>
        </w:rPr>
        <w:instrText xml:space="preserve"> PAGEREF _Toc5563 \h </w:instrText>
      </w:r>
      <w:r>
        <w:rPr>
          <w:highlight w:val="none"/>
        </w:rPr>
        <w:fldChar w:fldCharType="separate"/>
      </w:r>
      <w:r>
        <w:rPr>
          <w:highlight w:val="none"/>
        </w:rPr>
        <w:t>44</w:t>
      </w:r>
      <w:r>
        <w:rPr>
          <w:highlight w:val="none"/>
        </w:rPr>
        <w:fldChar w:fldCharType="end"/>
      </w:r>
      <w:r>
        <w:rPr>
          <w:rFonts w:hint="eastAsia" w:ascii="宋体" w:hAnsi="宋体" w:eastAsia="宋体" w:cs="宋体"/>
          <w:position w:val="-6"/>
          <w:szCs w:val="24"/>
          <w:highlight w:val="none"/>
          <w:lang w:val="en-US" w:eastAsia="zh-CN" w:bidi="ar-SA"/>
        </w:rPr>
        <w:fldChar w:fldCharType="end"/>
      </w:r>
    </w:p>
    <w:p>
      <w:pPr>
        <w:pStyle w:val="60"/>
        <w:pageBreakBefore w:val="0"/>
        <w:widowControl w:val="0"/>
        <w:kinsoku/>
        <w:wordWrap/>
        <w:overflowPunct/>
        <w:topLinePunct w:val="0"/>
        <w:autoSpaceDE/>
        <w:autoSpaceDN/>
        <w:bidi w:val="0"/>
        <w:adjustRightInd/>
        <w:snapToGrid/>
        <w:spacing w:before="0" w:after="0" w:line="440" w:lineRule="exact"/>
        <w:ind w:left="0" w:leftChars="0" w:right="0" w:rightChars="0" w:firstLine="0" w:firstLineChars="0"/>
        <w:jc w:val="left"/>
        <w:textAlignment w:val="auto"/>
        <w:outlineLvl w:val="0"/>
        <w:rPr>
          <w:rFonts w:hint="eastAsia" w:ascii="宋体" w:hAnsi="宋体" w:cs="宋体"/>
          <w:b w:val="0"/>
          <w:sz w:val="24"/>
          <w:szCs w:val="24"/>
          <w:highlight w:val="none"/>
        </w:rPr>
      </w:pPr>
      <w:r>
        <w:rPr>
          <w:rFonts w:hint="eastAsia" w:ascii="宋体" w:hAnsi="宋体" w:eastAsia="宋体" w:cs="宋体"/>
          <w:position w:val="-6"/>
          <w:szCs w:val="24"/>
          <w:highlight w:val="none"/>
          <w:lang w:val="en-US" w:eastAsia="zh-CN" w:bidi="ar-SA"/>
        </w:rPr>
        <w:fldChar w:fldCharType="end"/>
      </w:r>
    </w:p>
    <w:p>
      <w:pPr>
        <w:pStyle w:val="4"/>
        <w:pageBreakBefore w:val="0"/>
        <w:widowControl w:val="0"/>
        <w:kinsoku/>
        <w:wordWrap/>
        <w:overflowPunct/>
        <w:topLinePunct w:val="0"/>
        <w:bidi w:val="0"/>
        <w:spacing w:line="480" w:lineRule="exact"/>
        <w:rPr>
          <w:rFonts w:hint="eastAsia" w:ascii="黑体" w:hAnsi="黑体" w:eastAsia="黑体" w:cs="Microsoft JhengHei"/>
          <w:bCs/>
          <w:sz w:val="28"/>
          <w:szCs w:val="28"/>
          <w:highlight w:val="none"/>
        </w:rPr>
      </w:pPr>
      <w:r>
        <w:rPr>
          <w:rFonts w:hint="eastAsia" w:ascii="宋体" w:hAnsi="宋体" w:cs="宋体"/>
          <w:sz w:val="21"/>
          <w:szCs w:val="21"/>
          <w:highlight w:val="none"/>
        </w:rPr>
        <w:br w:type="page"/>
      </w:r>
      <w:bookmarkStart w:id="176" w:name="_Toc24059"/>
      <w:r>
        <w:rPr>
          <w:rFonts w:hint="eastAsia" w:ascii="黑体" w:hAnsi="黑体" w:eastAsia="黑体" w:cs="Microsoft JhengHei"/>
          <w:bCs/>
          <w:sz w:val="28"/>
          <w:szCs w:val="28"/>
          <w:highlight w:val="none"/>
        </w:rPr>
        <w:t>1.</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eastAsia" w:ascii="黑体" w:hAnsi="黑体" w:eastAsia="黑体" w:cs="Microsoft JhengHei"/>
          <w:bCs/>
          <w:sz w:val="28"/>
          <w:szCs w:val="28"/>
          <w:highlight w:val="none"/>
        </w:rPr>
        <w:t xml:space="preserve"> 总的要求</w:t>
      </w:r>
      <w:bookmarkEnd w:id="165"/>
      <w:bookmarkEnd w:id="166"/>
      <w:bookmarkEnd w:id="167"/>
      <w:bookmarkEnd w:id="168"/>
      <w:bookmarkEnd w:id="169"/>
      <w:bookmarkEnd w:id="170"/>
      <w:bookmarkEnd w:id="171"/>
      <w:bookmarkEnd w:id="172"/>
      <w:bookmarkEnd w:id="173"/>
      <w:bookmarkEnd w:id="174"/>
      <w:bookmarkEnd w:id="175"/>
      <w:bookmarkEnd w:id="176"/>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1.1</w:t>
      </w:r>
      <w:r>
        <w:rPr>
          <w:rFonts w:hint="eastAsia" w:ascii="宋体" w:hAnsi="宋体"/>
          <w:color w:val="auto"/>
          <w:sz w:val="24"/>
          <w:szCs w:val="24"/>
          <w:highlight w:val="none"/>
        </w:rPr>
        <w:t xml:space="preserve"> 本技术文件适用于</w:t>
      </w:r>
      <w:r>
        <w:rPr>
          <w:rFonts w:hint="eastAsia" w:ascii="宋体" w:hAnsi="宋体"/>
          <w:color w:val="auto"/>
          <w:sz w:val="24"/>
          <w:szCs w:val="24"/>
          <w:highlight w:val="none"/>
          <w:u w:val="none"/>
          <w:lang w:val="en-US" w:eastAsia="zh-CN"/>
        </w:rPr>
        <w:t>阀门设备采购项目</w:t>
      </w:r>
      <w:r>
        <w:rPr>
          <w:rFonts w:hint="eastAsia" w:ascii="宋体" w:hAnsi="宋体"/>
          <w:color w:val="auto"/>
          <w:sz w:val="24"/>
          <w:szCs w:val="24"/>
          <w:highlight w:val="none"/>
        </w:rPr>
        <w:t>的功能设计、结构、性能、安装、改造和试验等方面的技术要求。</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1.2 本技术文件提出的是最低限度的技术要求，承包方保证提供全新的、优质的、符合本技术文件以及相关国家与行业标准的成套产品，并且满足国家有关安全、卫生、环保等强制性标准的要求。</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1.3 在签订合同之后，发包方有权提出因规范标准和规程发生变化而产生的一些补充要求。</w:t>
      </w:r>
      <w:r>
        <w:rPr>
          <w:rFonts w:hint="eastAsia" w:ascii="宋体" w:hAnsi="宋体"/>
          <w:sz w:val="24"/>
          <w:highlight w:val="none"/>
        </w:rPr>
        <w:t>如提出修改，具体项目和条件由</w:t>
      </w:r>
      <w:r>
        <w:rPr>
          <w:rFonts w:hint="eastAsia" w:ascii="宋体" w:hAnsi="宋体"/>
          <w:sz w:val="24"/>
          <w:highlight w:val="none"/>
          <w:lang w:val="en-US" w:eastAsia="zh-CN"/>
        </w:rPr>
        <w:t>发包方</w:t>
      </w:r>
      <w:r>
        <w:rPr>
          <w:rFonts w:hint="eastAsia" w:ascii="宋体" w:hAnsi="宋体"/>
          <w:sz w:val="24"/>
          <w:highlight w:val="none"/>
        </w:rPr>
        <w:t>、</w:t>
      </w:r>
      <w:r>
        <w:rPr>
          <w:rFonts w:hint="eastAsia" w:ascii="宋体" w:hAnsi="宋体"/>
          <w:sz w:val="24"/>
          <w:szCs w:val="24"/>
          <w:highlight w:val="none"/>
        </w:rPr>
        <w:t>承包方</w:t>
      </w:r>
      <w:r>
        <w:rPr>
          <w:rFonts w:hint="eastAsia" w:ascii="宋体" w:hAnsi="宋体"/>
          <w:sz w:val="24"/>
          <w:highlight w:val="none"/>
        </w:rPr>
        <w:t>共同商定。</w:t>
      </w:r>
      <w:r>
        <w:rPr>
          <w:rFonts w:hint="eastAsia" w:ascii="宋体" w:hAnsi="宋体"/>
          <w:sz w:val="24"/>
          <w:szCs w:val="24"/>
          <w:highlight w:val="none"/>
        </w:rPr>
        <w:t>承包方满足并遵守这些要求且不另外增加费用。</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1.4 本技术文件所使用的标准如遇与承包方所执行的标准发生矛盾时，按较高标准执行。</w:t>
      </w:r>
      <w:r>
        <w:rPr>
          <w:rFonts w:hint="eastAsia" w:ascii="宋体" w:hAnsi="宋体"/>
          <w:sz w:val="24"/>
          <w:highlight w:val="none"/>
        </w:rPr>
        <w:t>对于标准中未做出明确规定的，应参照同等规模热力站的经验，本着节省资金的原则执行。</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1.5 承包方负责本项目的设备的检修、检验、回装、试运、性能试验等工作，发包方仅负责对该项目进行验收。工作中严格执行作业文件包内相关技术要求，对存在的问题缺陷详细记录，及时通知发包方，并提出切实可行的初步整改措施，整改措施经发包方专业讨论，公司审批后认真贯彻执行。</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1.6 招标文件的图纸即为中标后的施工图纸，应仔细的阅读。承包方应按图纸和项目监理发包方的通知施工。图纸设计的变更和项目监理发包方变更设计的通知文件，构成图纸的一部分。</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1.7 本工程采用KKS标识系统。承包方提供的技术资料(包括图纸)和设备标识必须有KKS编码。具体标识原则、方法、内容和深度要求由发包方提出，在设计联络会上讨论确定。</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1.8 工程总体进度目标：承包方结合本工程实际情况，设计、施工、设备供应、调试等进度满足发包方要求。</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1.9 本工程所有与原系统的接口均在承包方负责的范围之内，发包方指定接口位置并配合工作。</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1.10 协议签订后1周内，承包方提供合同范围内设备的设计、制造、检验、工厂试验、装配、安装、调试、试运、验收、性能试验、运行和维护等标准及规范的清单给发包方。</w:t>
      </w:r>
    </w:p>
    <w:p>
      <w:pPr>
        <w:pageBreakBefore w:val="0"/>
        <w:widowControl w:val="0"/>
        <w:kinsoku/>
        <w:wordWrap/>
        <w:overflowPunct/>
        <w:topLinePunct w:val="0"/>
        <w:bidi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1.11</w:t>
      </w:r>
      <w:r>
        <w:rPr>
          <w:rFonts w:hint="eastAsia" w:ascii="宋体" w:hAnsi="宋体" w:eastAsia="宋体" w:cs="宋体"/>
          <w:sz w:val="24"/>
          <w:szCs w:val="24"/>
          <w:highlight w:val="none"/>
          <w:lang w:eastAsia="zh-CN"/>
        </w:rPr>
        <w:t>投标文件中要求提供：</w:t>
      </w:r>
    </w:p>
    <w:p>
      <w:pPr>
        <w:pageBreakBefore w:val="0"/>
        <w:widowControl w:val="0"/>
        <w:kinsoku/>
        <w:wordWrap/>
        <w:overflowPunct/>
        <w:topLinePunct w:val="0"/>
        <w:bidi w:val="0"/>
        <w:snapToGrid w:val="0"/>
        <w:spacing w:line="480" w:lineRule="exact"/>
        <w:ind w:left="1084"/>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——阀门主要元部件的材料标准;</w:t>
      </w:r>
    </w:p>
    <w:p>
      <w:pPr>
        <w:pageBreakBefore w:val="0"/>
        <w:widowControl w:val="0"/>
        <w:kinsoku/>
        <w:wordWrap/>
        <w:overflowPunct/>
        <w:topLinePunct w:val="0"/>
        <w:bidi w:val="0"/>
        <w:snapToGrid w:val="0"/>
        <w:spacing w:line="480" w:lineRule="exact"/>
        <w:ind w:left="1084"/>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——阀门的特性曲线;</w:t>
      </w:r>
    </w:p>
    <w:p>
      <w:pPr>
        <w:pageBreakBefore w:val="0"/>
        <w:widowControl w:val="0"/>
        <w:kinsoku/>
        <w:wordWrap/>
        <w:overflowPunct/>
        <w:topLinePunct w:val="0"/>
        <w:bidi w:val="0"/>
        <w:snapToGrid w:val="0"/>
        <w:spacing w:line="480" w:lineRule="exact"/>
        <w:ind w:left="1084"/>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——阀门的型式、结构和型号;</w:t>
      </w:r>
    </w:p>
    <w:p>
      <w:pPr>
        <w:pageBreakBefore w:val="0"/>
        <w:widowControl w:val="0"/>
        <w:kinsoku/>
        <w:wordWrap/>
        <w:overflowPunct/>
        <w:topLinePunct w:val="0"/>
        <w:bidi w:val="0"/>
        <w:snapToGrid w:val="0"/>
        <w:spacing w:line="480" w:lineRule="exact"/>
        <w:ind w:left="1084"/>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——阀门驱动装置的型式、结构型号及详细技术资料;</w:t>
      </w:r>
    </w:p>
    <w:p>
      <w:pPr>
        <w:pageBreakBefore w:val="0"/>
        <w:widowControl w:val="0"/>
        <w:kinsoku/>
        <w:wordWrap/>
        <w:overflowPunct/>
        <w:topLinePunct w:val="0"/>
        <w:bidi w:val="0"/>
        <w:snapToGrid w:val="0"/>
        <w:spacing w:line="480" w:lineRule="exact"/>
        <w:ind w:left="1084"/>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——设备维护所需的易损件及备件，包括各项的具体价格;</w:t>
      </w:r>
    </w:p>
    <w:p>
      <w:pPr>
        <w:pageBreakBefore w:val="0"/>
        <w:widowControl w:val="0"/>
        <w:kinsoku/>
        <w:wordWrap/>
        <w:overflowPunct/>
        <w:topLinePunct w:val="0"/>
        <w:bidi w:val="0"/>
        <w:snapToGrid w:val="0"/>
        <w:spacing w:line="480" w:lineRule="exact"/>
        <w:ind w:left="1084"/>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——阀门的外形图纸</w:t>
      </w:r>
    </w:p>
    <w:p>
      <w:pPr>
        <w:pageBreakBefore w:val="0"/>
        <w:widowControl w:val="0"/>
        <w:kinsoku/>
        <w:wordWrap/>
        <w:overflowPunct/>
        <w:topLinePunct w:val="0"/>
        <w:bidi w:val="0"/>
        <w:snapToGrid w:val="0"/>
        <w:spacing w:line="480" w:lineRule="exact"/>
        <w:ind w:left="1084"/>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——最终的阀门的总图，包括零件清单、材料清单和重量。图纸和数据变更的详细说明。</w:t>
      </w:r>
    </w:p>
    <w:p>
      <w:pPr>
        <w:pageBreakBefore w:val="0"/>
        <w:widowControl w:val="0"/>
        <w:kinsoku/>
        <w:wordWrap/>
        <w:overflowPunct/>
        <w:topLinePunct w:val="0"/>
        <w:bidi w:val="0"/>
        <w:snapToGrid w:val="0"/>
        <w:spacing w:line="480" w:lineRule="exact"/>
        <w:ind w:left="1084"/>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——规定的试验报告（由有资质的单位提供）和证书。</w:t>
      </w:r>
    </w:p>
    <w:p>
      <w:pPr>
        <w:pageBreakBefore w:val="0"/>
        <w:widowControl w:val="0"/>
        <w:kinsoku/>
        <w:wordWrap/>
        <w:overflowPunct/>
        <w:topLinePunct w:val="0"/>
        <w:bidi w:val="0"/>
        <w:snapToGrid w:val="0"/>
        <w:spacing w:line="480" w:lineRule="exact"/>
        <w:ind w:left="1084"/>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——各种型号阀门的操作、维护指南。指南应详细介绍设备、安装、操作、维护及维修。</w:t>
      </w:r>
    </w:p>
    <w:p>
      <w:pPr>
        <w:pageBreakBefore w:val="0"/>
        <w:widowControl w:val="0"/>
        <w:kinsoku/>
        <w:wordWrap/>
        <w:overflowPunct/>
        <w:topLinePunct w:val="0"/>
        <w:bidi w:val="0"/>
        <w:spacing w:line="480" w:lineRule="exact"/>
        <w:ind w:firstLine="480"/>
        <w:rPr>
          <w:rFonts w:ascii="宋体" w:hAnsi="宋体"/>
          <w:sz w:val="24"/>
          <w:highlight w:val="none"/>
        </w:rPr>
      </w:pPr>
      <w:r>
        <w:rPr>
          <w:rFonts w:hint="eastAsia" w:ascii="宋体" w:hAnsi="宋体"/>
          <w:sz w:val="24"/>
          <w:szCs w:val="24"/>
          <w:highlight w:val="none"/>
        </w:rPr>
        <w:t>1.1</w:t>
      </w:r>
      <w:r>
        <w:rPr>
          <w:rFonts w:hint="eastAsia" w:ascii="宋体" w:hAnsi="宋体"/>
          <w:sz w:val="24"/>
          <w:szCs w:val="24"/>
          <w:highlight w:val="none"/>
          <w:lang w:val="en-US" w:eastAsia="zh-CN"/>
        </w:rPr>
        <w:t>2</w:t>
      </w:r>
      <w:r>
        <w:rPr>
          <w:rFonts w:hint="eastAsia" w:ascii="宋体" w:hAnsi="宋体"/>
          <w:sz w:val="24"/>
          <w:szCs w:val="24"/>
          <w:highlight w:val="none"/>
        </w:rPr>
        <w:t xml:space="preserve"> 本技术协议作为合同的附件，与合同正文具有同等效力。</w:t>
      </w:r>
    </w:p>
    <w:p>
      <w:pPr>
        <w:pStyle w:val="4"/>
        <w:pageBreakBefore w:val="0"/>
        <w:widowControl w:val="0"/>
        <w:kinsoku/>
        <w:wordWrap/>
        <w:overflowPunct/>
        <w:topLinePunct w:val="0"/>
        <w:bidi w:val="0"/>
        <w:spacing w:line="480" w:lineRule="exact"/>
        <w:rPr>
          <w:rFonts w:hint="eastAsia" w:ascii="黑体" w:hAnsi="黑体" w:eastAsia="黑体" w:cs="Microsoft JhengHei"/>
          <w:bCs/>
          <w:sz w:val="28"/>
          <w:szCs w:val="28"/>
          <w:highlight w:val="none"/>
        </w:rPr>
      </w:pPr>
      <w:r>
        <w:rPr>
          <w:rFonts w:hint="eastAsia" w:ascii="宋体" w:hAnsi="宋体"/>
          <w:sz w:val="24"/>
          <w:highlight w:val="none"/>
          <w:lang w:val="en-US" w:eastAsia="zh-CN"/>
        </w:rPr>
        <w:t>　</w:t>
      </w:r>
      <w:bookmarkStart w:id="177" w:name="_Toc10237"/>
      <w:bookmarkStart w:id="178" w:name="_Toc23766"/>
      <w:bookmarkStart w:id="179" w:name="_Toc11473"/>
      <w:bookmarkStart w:id="180" w:name="_Toc438025809"/>
      <w:bookmarkStart w:id="181" w:name="_Toc161548799"/>
      <w:bookmarkStart w:id="182" w:name="_Toc27869"/>
      <w:bookmarkStart w:id="183" w:name="_Toc15733"/>
      <w:bookmarkStart w:id="184" w:name="_Toc19575"/>
      <w:bookmarkStart w:id="185" w:name="_Toc30834"/>
      <w:bookmarkStart w:id="186" w:name="_Toc2148"/>
      <w:bookmarkStart w:id="187" w:name="_Toc25732"/>
      <w:bookmarkStart w:id="188" w:name="_Toc18918"/>
      <w:bookmarkStart w:id="189" w:name="_Toc482199413"/>
      <w:bookmarkStart w:id="190" w:name="_Toc12322"/>
      <w:bookmarkStart w:id="191" w:name="_Toc29044"/>
      <w:bookmarkStart w:id="192" w:name="_Toc31770"/>
      <w:bookmarkStart w:id="193" w:name="_Toc27521"/>
      <w:bookmarkStart w:id="194" w:name="_Toc23992"/>
      <w:bookmarkStart w:id="195" w:name="_Toc31647"/>
      <w:bookmarkStart w:id="196" w:name="_Toc23275"/>
      <w:bookmarkStart w:id="197" w:name="_Toc29494"/>
      <w:bookmarkStart w:id="198" w:name="_Toc12104"/>
      <w:bookmarkStart w:id="199" w:name="_Toc29289"/>
      <w:bookmarkStart w:id="200" w:name="_Toc12334"/>
      <w:bookmarkStart w:id="201" w:name="_Toc27113"/>
      <w:bookmarkStart w:id="202" w:name="_Toc15612"/>
      <w:bookmarkStart w:id="203" w:name="_Toc1688"/>
      <w:bookmarkStart w:id="204" w:name="_Toc29659"/>
      <w:bookmarkStart w:id="205" w:name="_Toc26166"/>
      <w:bookmarkStart w:id="206" w:name="_Toc27818"/>
      <w:r>
        <w:rPr>
          <w:rFonts w:hint="eastAsia" w:ascii="黑体" w:hAnsi="黑体" w:eastAsia="黑体" w:cs="Microsoft JhengHei"/>
          <w:bCs/>
          <w:sz w:val="28"/>
          <w:szCs w:val="28"/>
          <w:highlight w:val="none"/>
        </w:rPr>
        <w:t>2. 项目概况</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ageBreakBefore w:val="0"/>
        <w:widowControl w:val="0"/>
        <w:kinsoku/>
        <w:wordWrap/>
        <w:overflowPunct/>
        <w:topLinePunct w:val="0"/>
        <w:bidi w:val="0"/>
        <w:spacing w:line="480" w:lineRule="exact"/>
        <w:ind w:firstLine="480"/>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此项目为</w:t>
      </w:r>
      <w:r>
        <w:rPr>
          <w:rFonts w:hint="eastAsia" w:ascii="宋体" w:hAnsi="宋体" w:eastAsia="宋体" w:cs="Times New Roman"/>
          <w:color w:val="auto"/>
          <w:sz w:val="24"/>
          <w:szCs w:val="24"/>
          <w:highlight w:val="none"/>
          <w:lang w:val="en-US" w:eastAsia="zh-CN"/>
        </w:rPr>
        <w:t xml:space="preserve">阀门设备采购项目 </w:t>
      </w:r>
      <w:r>
        <w:rPr>
          <w:rFonts w:hint="eastAsia" w:ascii="宋体" w:hAnsi="宋体" w:eastAsia="宋体" w:cs="Times New Roman"/>
          <w:color w:val="auto"/>
          <w:sz w:val="24"/>
          <w:szCs w:val="24"/>
          <w:highlight w:val="none"/>
        </w:rPr>
        <w:t>。本标段主要对</w:t>
      </w:r>
      <w:r>
        <w:rPr>
          <w:rFonts w:hint="eastAsia" w:ascii="宋体" w:hAnsi="宋体" w:eastAsia="宋体" w:cs="Times New Roman"/>
          <w:color w:val="auto"/>
          <w:sz w:val="24"/>
          <w:szCs w:val="24"/>
          <w:highlight w:val="none"/>
          <w:lang w:val="en-US" w:eastAsia="zh-CN"/>
        </w:rPr>
        <w:t>阀门进行采购</w:t>
      </w:r>
      <w:r>
        <w:rPr>
          <w:rFonts w:hint="eastAsia" w:ascii="宋体" w:hAnsi="宋体"/>
          <w:color w:val="auto"/>
          <w:sz w:val="24"/>
          <w:szCs w:val="24"/>
          <w:highlight w:val="none"/>
        </w:rPr>
        <w:t>。</w:t>
      </w:r>
    </w:p>
    <w:p>
      <w:pPr>
        <w:pageBreakBefore w:val="0"/>
        <w:widowControl w:val="0"/>
        <w:kinsoku/>
        <w:wordWrap/>
        <w:overflowPunct/>
        <w:topLinePunct w:val="0"/>
        <w:bidi w:val="0"/>
        <w:spacing w:line="480" w:lineRule="exact"/>
        <w:rPr>
          <w:rFonts w:ascii="宋体" w:hAnsi="宋体"/>
          <w:b/>
          <w:sz w:val="24"/>
          <w:highlight w:val="none"/>
        </w:rPr>
      </w:pPr>
      <w:r>
        <w:rPr>
          <w:rFonts w:ascii="宋体" w:hAnsi="宋体"/>
          <w:color w:val="auto"/>
          <w:sz w:val="24"/>
          <w:highlight w:val="none"/>
        </w:rPr>
        <w:t>2.1</w:t>
      </w:r>
      <w:r>
        <w:rPr>
          <w:rFonts w:hint="eastAsia" w:ascii="宋体" w:hAnsi="宋体"/>
          <w:color w:val="auto"/>
          <w:sz w:val="24"/>
          <w:highlight w:val="none"/>
        </w:rPr>
        <w:t xml:space="preserve"> 本文所指的</w:t>
      </w:r>
      <w:r>
        <w:rPr>
          <w:rFonts w:hint="eastAsia" w:ascii="宋体" w:hAnsi="宋体" w:eastAsia="宋体" w:cs="Times New Roman"/>
          <w:color w:val="auto"/>
          <w:sz w:val="24"/>
          <w:szCs w:val="24"/>
          <w:highlight w:val="none"/>
          <w:lang w:val="en-US" w:eastAsia="zh-CN"/>
        </w:rPr>
        <w:t>阀门</w:t>
      </w:r>
      <w:r>
        <w:rPr>
          <w:rFonts w:hint="eastAsia" w:ascii="宋体" w:hAnsi="宋体"/>
          <w:color w:val="auto"/>
          <w:sz w:val="24"/>
          <w:highlight w:val="none"/>
        </w:rPr>
        <w:t>将用</w:t>
      </w:r>
      <w:r>
        <w:rPr>
          <w:rFonts w:hint="eastAsia" w:ascii="宋体" w:hAnsi="宋体"/>
          <w:sz w:val="24"/>
          <w:highlight w:val="none"/>
        </w:rPr>
        <w:t>于工程的热力站中，用于采暖供热。输送介质为水，一级网的设计供水温度130℃，设计压力</w:t>
      </w:r>
      <w:r>
        <w:rPr>
          <w:rFonts w:hint="eastAsia" w:ascii="宋体" w:hAnsi="宋体"/>
          <w:sz w:val="24"/>
          <w:highlight w:val="none"/>
          <w:lang w:val="en-US" w:eastAsia="zh-CN"/>
        </w:rPr>
        <w:t>2.5MPa、1.6</w:t>
      </w:r>
      <w:r>
        <w:rPr>
          <w:rFonts w:hint="eastAsia" w:ascii="宋体" w:hAnsi="宋体"/>
          <w:sz w:val="24"/>
          <w:highlight w:val="none"/>
        </w:rPr>
        <w:t>MPa。二级网的设计供水温度为</w:t>
      </w:r>
      <w:r>
        <w:rPr>
          <w:rFonts w:hint="eastAsia" w:ascii="宋体" w:hAnsi="宋体"/>
          <w:sz w:val="24"/>
          <w:highlight w:val="none"/>
          <w:lang w:val="en-US" w:eastAsia="zh-CN"/>
        </w:rPr>
        <w:t>45</w:t>
      </w:r>
      <w:r>
        <w:rPr>
          <w:rFonts w:hint="eastAsia" w:ascii="宋体" w:hAnsi="宋体"/>
          <w:sz w:val="24"/>
          <w:highlight w:val="none"/>
        </w:rPr>
        <w:t>℃，设计压力为1.6MPa。</w:t>
      </w:r>
    </w:p>
    <w:p>
      <w:pPr>
        <w:pageBreakBefore w:val="0"/>
        <w:widowControl w:val="0"/>
        <w:kinsoku/>
        <w:wordWrap/>
        <w:overflowPunct/>
        <w:topLinePunct w:val="0"/>
        <w:bidi w:val="0"/>
        <w:spacing w:line="480" w:lineRule="exact"/>
        <w:rPr>
          <w:rFonts w:hint="eastAsia" w:ascii="宋体" w:hAnsi="宋体"/>
          <w:sz w:val="24"/>
          <w:highlight w:val="none"/>
        </w:rPr>
      </w:pPr>
      <w:r>
        <w:rPr>
          <w:rFonts w:ascii="宋体" w:hAnsi="宋体"/>
          <w:sz w:val="24"/>
          <w:highlight w:val="none"/>
        </w:rPr>
        <w:t>2.2</w:t>
      </w:r>
      <w:r>
        <w:rPr>
          <w:rFonts w:hint="eastAsia" w:ascii="宋体" w:hAnsi="宋体"/>
          <w:sz w:val="24"/>
          <w:highlight w:val="none"/>
        </w:rPr>
        <w:t>环境条件</w:t>
      </w:r>
    </w:p>
    <w:p>
      <w:pPr>
        <w:pageBreakBefore w:val="0"/>
        <w:widowControl w:val="0"/>
        <w:kinsoku/>
        <w:wordWrap/>
        <w:overflowPunct/>
        <w:topLinePunct w:val="0"/>
        <w:bidi w:val="0"/>
        <w:spacing w:line="480" w:lineRule="exact"/>
        <w:rPr>
          <w:rFonts w:hint="eastAsia" w:ascii="宋体" w:hAnsi="宋体"/>
          <w:sz w:val="24"/>
          <w:highlight w:val="none"/>
        </w:rPr>
      </w:pPr>
      <w:r>
        <w:rPr>
          <w:rFonts w:hint="eastAsia" w:ascii="宋体" w:hAnsi="宋体"/>
          <w:sz w:val="24"/>
          <w:highlight w:val="none"/>
        </w:rPr>
        <w:t>设备安装位置：热力站室内安装</w:t>
      </w:r>
    </w:p>
    <w:p>
      <w:pPr>
        <w:pageBreakBefore w:val="0"/>
        <w:widowControl w:val="0"/>
        <w:kinsoku/>
        <w:wordWrap/>
        <w:overflowPunct/>
        <w:topLinePunct w:val="0"/>
        <w:bidi w:val="0"/>
        <w:spacing w:line="480" w:lineRule="exact"/>
        <w:rPr>
          <w:rFonts w:hint="eastAsia" w:ascii="宋体" w:hAnsi="宋体"/>
          <w:bCs/>
          <w:sz w:val="24"/>
          <w:highlight w:val="none"/>
        </w:rPr>
      </w:pPr>
      <w:r>
        <w:rPr>
          <w:rFonts w:hint="eastAsia" w:ascii="宋体" w:hAnsi="宋体"/>
          <w:bCs/>
          <w:sz w:val="24"/>
          <w:highlight w:val="none"/>
        </w:rPr>
        <w:t>地震烈度：</w:t>
      </w:r>
      <w:bookmarkStart w:id="207" w:name="_Toc27815349"/>
      <w:r>
        <w:rPr>
          <w:rFonts w:hint="eastAsia" w:ascii="宋体" w:hAnsi="宋体"/>
          <w:bCs/>
          <w:sz w:val="24"/>
          <w:highlight w:val="none"/>
        </w:rPr>
        <w:t xml:space="preserve">     </w:t>
      </w:r>
      <w:bookmarkEnd w:id="207"/>
      <w:r>
        <w:rPr>
          <w:rFonts w:hint="eastAsia" w:ascii="宋体" w:hAnsi="宋体"/>
          <w:bCs/>
          <w:sz w:val="24"/>
          <w:highlight w:val="none"/>
        </w:rPr>
        <w:t xml:space="preserve"> </w:t>
      </w:r>
      <w:r>
        <w:rPr>
          <w:rFonts w:ascii="宋体" w:hAnsi="宋体"/>
          <w:bCs/>
          <w:sz w:val="24"/>
          <w:highlight w:val="none"/>
        </w:rPr>
        <w:tab/>
      </w:r>
      <w:r>
        <w:rPr>
          <w:rFonts w:hint="eastAsia" w:ascii="宋体" w:hAnsi="宋体"/>
          <w:bCs/>
          <w:sz w:val="24"/>
          <w:highlight w:val="none"/>
        </w:rPr>
        <w:t xml:space="preserve">  </w:t>
      </w:r>
      <w:r>
        <w:rPr>
          <w:rFonts w:ascii="宋体" w:hAnsi="宋体"/>
          <w:bCs/>
          <w:sz w:val="24"/>
          <w:highlight w:val="none"/>
        </w:rPr>
        <w:t>7</w:t>
      </w:r>
      <w:r>
        <w:rPr>
          <w:rFonts w:hint="eastAsia" w:ascii="宋体" w:hAnsi="宋体"/>
          <w:bCs/>
          <w:sz w:val="24"/>
          <w:highlight w:val="none"/>
        </w:rPr>
        <w:t>度</w:t>
      </w:r>
    </w:p>
    <w:p>
      <w:pPr>
        <w:pageBreakBefore w:val="0"/>
        <w:widowControl w:val="0"/>
        <w:kinsoku/>
        <w:wordWrap/>
        <w:overflowPunct/>
        <w:topLinePunct w:val="0"/>
        <w:bidi w:val="0"/>
        <w:spacing w:line="480" w:lineRule="exact"/>
        <w:rPr>
          <w:rFonts w:ascii="宋体" w:hAnsi="宋体"/>
          <w:bCs/>
          <w:sz w:val="24"/>
          <w:highlight w:val="none"/>
        </w:rPr>
      </w:pPr>
      <w:r>
        <w:rPr>
          <w:rFonts w:hint="eastAsia" w:ascii="宋体" w:hAnsi="宋体"/>
          <w:bCs/>
          <w:sz w:val="24"/>
          <w:highlight w:val="none"/>
        </w:rPr>
        <w:t xml:space="preserve">最高气温：           </w:t>
      </w:r>
      <w:r>
        <w:rPr>
          <w:rFonts w:ascii="宋体" w:hAnsi="宋体"/>
          <w:bCs/>
          <w:sz w:val="24"/>
          <w:highlight w:val="none"/>
        </w:rPr>
        <w:t>4</w:t>
      </w:r>
      <w:r>
        <w:rPr>
          <w:rFonts w:hint="eastAsia" w:ascii="宋体" w:hAnsi="宋体"/>
          <w:bCs/>
          <w:sz w:val="24"/>
          <w:highlight w:val="none"/>
        </w:rPr>
        <w:t>0</w:t>
      </w:r>
      <w:r>
        <w:rPr>
          <w:rFonts w:ascii="宋体" w:hAnsi="宋体"/>
          <w:bCs/>
          <w:sz w:val="24"/>
          <w:highlight w:val="none"/>
        </w:rPr>
        <w:sym w:font="Symbol" w:char="F0B0"/>
      </w:r>
      <w:r>
        <w:rPr>
          <w:rFonts w:ascii="宋体" w:hAnsi="宋体"/>
          <w:bCs/>
          <w:sz w:val="24"/>
          <w:highlight w:val="none"/>
        </w:rPr>
        <w:t>C</w:t>
      </w:r>
    </w:p>
    <w:p>
      <w:pPr>
        <w:pageBreakBefore w:val="0"/>
        <w:widowControl w:val="0"/>
        <w:kinsoku/>
        <w:wordWrap/>
        <w:overflowPunct/>
        <w:topLinePunct w:val="0"/>
        <w:bidi w:val="0"/>
        <w:spacing w:line="480" w:lineRule="exact"/>
        <w:rPr>
          <w:rFonts w:ascii="宋体" w:hAnsi="宋体"/>
          <w:bCs/>
          <w:sz w:val="24"/>
          <w:highlight w:val="none"/>
        </w:rPr>
      </w:pPr>
      <w:r>
        <w:rPr>
          <w:rFonts w:hint="eastAsia" w:ascii="宋体" w:hAnsi="宋体"/>
          <w:bCs/>
          <w:sz w:val="24"/>
          <w:highlight w:val="none"/>
        </w:rPr>
        <w:t>最低气温：           5</w:t>
      </w:r>
      <w:r>
        <w:rPr>
          <w:rFonts w:ascii="宋体" w:hAnsi="宋体"/>
          <w:bCs/>
          <w:sz w:val="24"/>
          <w:highlight w:val="none"/>
        </w:rPr>
        <w:sym w:font="Symbol" w:char="F0B0"/>
      </w:r>
      <w:r>
        <w:rPr>
          <w:rFonts w:ascii="宋体" w:hAnsi="宋体"/>
          <w:bCs/>
          <w:sz w:val="24"/>
          <w:highlight w:val="none"/>
        </w:rPr>
        <w:t>C</w:t>
      </w:r>
    </w:p>
    <w:p>
      <w:pPr>
        <w:pageBreakBefore w:val="0"/>
        <w:widowControl w:val="0"/>
        <w:kinsoku/>
        <w:wordWrap/>
        <w:overflowPunct/>
        <w:topLinePunct w:val="0"/>
        <w:bidi w:val="0"/>
        <w:spacing w:line="480" w:lineRule="exact"/>
        <w:rPr>
          <w:rFonts w:hint="eastAsia" w:ascii="宋体" w:hAnsi="宋体"/>
          <w:bCs/>
          <w:sz w:val="24"/>
          <w:highlight w:val="none"/>
        </w:rPr>
      </w:pPr>
      <w:r>
        <w:rPr>
          <w:rFonts w:hint="eastAsia" w:ascii="宋体" w:hAnsi="宋体"/>
          <w:bCs/>
          <w:sz w:val="24"/>
          <w:highlight w:val="none"/>
        </w:rPr>
        <w:t>最大相对湿度：       90%</w:t>
      </w:r>
    </w:p>
    <w:p>
      <w:pPr>
        <w:pageBreakBefore w:val="0"/>
        <w:widowControl w:val="0"/>
        <w:kinsoku/>
        <w:wordWrap/>
        <w:overflowPunct/>
        <w:topLinePunct w:val="0"/>
        <w:bidi w:val="0"/>
        <w:spacing w:line="480" w:lineRule="exact"/>
        <w:rPr>
          <w:rFonts w:ascii="宋体" w:hAnsi="宋体"/>
          <w:color w:val="FF0000"/>
          <w:sz w:val="24"/>
          <w:highlight w:val="none"/>
        </w:rPr>
      </w:pPr>
      <w:r>
        <w:rPr>
          <w:rFonts w:hint="eastAsia" w:ascii="宋体" w:hAnsi="宋体"/>
          <w:bCs/>
          <w:sz w:val="24"/>
          <w:highlight w:val="none"/>
        </w:rPr>
        <w:t>最小相对湿度：       10%</w:t>
      </w:r>
    </w:p>
    <w:p>
      <w:pPr>
        <w:keepNext/>
        <w:keepLines/>
        <w:pageBreakBefore w:val="0"/>
        <w:widowControl w:val="0"/>
        <w:kinsoku/>
        <w:wordWrap/>
        <w:overflowPunct/>
        <w:topLinePunct w:val="0"/>
        <w:bidi w:val="0"/>
        <w:spacing w:line="480" w:lineRule="exact"/>
        <w:jc w:val="left"/>
        <w:textAlignment w:val="top"/>
        <w:outlineLvl w:val="0"/>
        <w:rPr>
          <w:rFonts w:hint="eastAsia" w:ascii="宋体" w:hAnsi="宋体" w:eastAsia="宋体" w:cs="宋体"/>
          <w:b w:val="0"/>
          <w:bCs w:val="0"/>
          <w:kern w:val="44"/>
          <w:sz w:val="24"/>
          <w:szCs w:val="24"/>
          <w:highlight w:val="none"/>
        </w:rPr>
      </w:pPr>
      <w:bookmarkStart w:id="208" w:name="_Toc16781"/>
      <w:r>
        <w:rPr>
          <w:rFonts w:hint="eastAsia" w:ascii="宋体" w:hAnsi="宋体" w:eastAsia="宋体" w:cs="宋体"/>
          <w:b w:val="0"/>
          <w:bCs w:val="0"/>
          <w:kern w:val="44"/>
          <w:sz w:val="24"/>
          <w:szCs w:val="24"/>
          <w:highlight w:val="none"/>
          <w:lang w:val="en-US" w:eastAsia="zh-CN"/>
        </w:rPr>
        <w:t>2.3</w:t>
      </w:r>
      <w:r>
        <w:rPr>
          <w:rFonts w:hint="eastAsia" w:ascii="宋体" w:hAnsi="宋体" w:eastAsia="宋体" w:cs="宋体"/>
          <w:b w:val="0"/>
          <w:bCs w:val="0"/>
          <w:kern w:val="44"/>
          <w:sz w:val="24"/>
          <w:szCs w:val="24"/>
          <w:highlight w:val="none"/>
        </w:rPr>
        <w:t>介质条件</w:t>
      </w:r>
      <w:bookmarkEnd w:id="208"/>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流经阀门的介质是水。</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水质如下：</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——硬度≤ 0.6mmol/L</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——PH值（25℃）：7.0-11.0</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——溶解氧：≤ 0.1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mg/L</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——浊度：≤ 5FTU</w:t>
      </w:r>
    </w:p>
    <w:p>
      <w:pPr>
        <w:pageBreakBefore w:val="0"/>
        <w:widowControl w:val="0"/>
        <w:kinsoku/>
        <w:wordWrap/>
        <w:overflowPunct/>
        <w:topLinePunct w:val="0"/>
        <w:bidi w:val="0"/>
        <w:spacing w:line="480" w:lineRule="exact"/>
        <w:ind w:firstLine="480" w:firstLineChars="200"/>
        <w:textAlignment w:val="top"/>
        <w:rPr>
          <w:rFonts w:hint="eastAsia"/>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铁</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0.30</w:t>
      </w:r>
      <w:r>
        <w:rPr>
          <w:rFonts w:hint="eastAsia" w:ascii="宋体" w:hAnsi="宋体" w:eastAsia="宋体" w:cs="宋体"/>
          <w:sz w:val="24"/>
          <w:szCs w:val="24"/>
          <w:highlight w:val="none"/>
        </w:rPr>
        <w:t>mg/L</w:t>
      </w:r>
    </w:p>
    <w:p>
      <w:pPr>
        <w:pStyle w:val="2"/>
        <w:pageBreakBefore w:val="0"/>
        <w:widowControl w:val="0"/>
        <w:kinsoku/>
        <w:wordWrap/>
        <w:overflowPunct/>
        <w:topLinePunct w:val="0"/>
        <w:bidi w:val="0"/>
        <w:spacing w:line="480" w:lineRule="exact"/>
        <w:rPr>
          <w:rFonts w:hint="default" w:eastAsia="宋体"/>
          <w:highlight w:val="none"/>
          <w:lang w:val="en-US" w:eastAsia="zh-CN"/>
        </w:rPr>
      </w:pPr>
    </w:p>
    <w:p>
      <w:pPr>
        <w:pStyle w:val="4"/>
        <w:pageBreakBefore w:val="0"/>
        <w:widowControl w:val="0"/>
        <w:kinsoku/>
        <w:wordWrap/>
        <w:overflowPunct/>
        <w:topLinePunct w:val="0"/>
        <w:bidi w:val="0"/>
        <w:spacing w:line="480" w:lineRule="exact"/>
        <w:rPr>
          <w:rFonts w:hint="eastAsia" w:ascii="黑体" w:hAnsi="黑体" w:eastAsia="黑体" w:cs="Microsoft JhengHei"/>
          <w:bCs/>
          <w:sz w:val="28"/>
          <w:szCs w:val="28"/>
          <w:highlight w:val="none"/>
        </w:rPr>
      </w:pPr>
      <w:bookmarkStart w:id="209" w:name="_Toc27437"/>
      <w:bookmarkStart w:id="210" w:name="_Toc31396"/>
      <w:bookmarkStart w:id="211" w:name="_Toc22744"/>
      <w:bookmarkStart w:id="212" w:name="_Toc11774"/>
      <w:bookmarkStart w:id="213" w:name="_Toc11048"/>
      <w:bookmarkStart w:id="214" w:name="_Toc29910"/>
      <w:bookmarkStart w:id="215" w:name="_Toc2728"/>
      <w:bookmarkStart w:id="216" w:name="_Toc18845"/>
      <w:bookmarkStart w:id="217" w:name="_Toc19301"/>
      <w:bookmarkStart w:id="218" w:name="_Toc13152"/>
      <w:bookmarkStart w:id="219" w:name="_Toc4813"/>
      <w:bookmarkStart w:id="220" w:name="_Toc29249"/>
      <w:bookmarkStart w:id="221" w:name="_Toc20289"/>
      <w:bookmarkStart w:id="222" w:name="_Toc25307"/>
      <w:bookmarkStart w:id="223" w:name="_Toc11219"/>
      <w:bookmarkStart w:id="224" w:name="_Toc14656"/>
      <w:bookmarkStart w:id="225" w:name="_Toc15420"/>
      <w:bookmarkStart w:id="226" w:name="_Toc15497"/>
      <w:bookmarkStart w:id="227" w:name="_Toc17453"/>
      <w:bookmarkStart w:id="228" w:name="_Toc24819"/>
      <w:bookmarkStart w:id="229" w:name="_Toc262"/>
      <w:bookmarkStart w:id="230" w:name="_Toc27580"/>
      <w:bookmarkStart w:id="231" w:name="_Toc23048"/>
      <w:bookmarkStart w:id="232" w:name="_Toc22819"/>
      <w:bookmarkStart w:id="233" w:name="_Toc17784"/>
      <w:bookmarkStart w:id="234" w:name="_Toc31424"/>
      <w:bookmarkStart w:id="235" w:name="_Toc14425"/>
      <w:bookmarkStart w:id="236" w:name="_Toc32132"/>
      <w:bookmarkStart w:id="237" w:name="_Toc6112"/>
      <w:bookmarkStart w:id="238" w:name="_Toc25772"/>
      <w:bookmarkStart w:id="239" w:name="_Toc18335"/>
      <w:bookmarkStart w:id="240" w:name="_Toc29207"/>
      <w:bookmarkStart w:id="241" w:name="_Toc18932"/>
      <w:bookmarkStart w:id="242" w:name="_Toc23512"/>
      <w:bookmarkStart w:id="243" w:name="_Toc438025815"/>
      <w:bookmarkStart w:id="244" w:name="_Toc1505"/>
      <w:bookmarkStart w:id="245" w:name="_Toc6224"/>
      <w:bookmarkStart w:id="246" w:name="_Toc27815"/>
      <w:bookmarkStart w:id="247" w:name="_Toc11588"/>
      <w:bookmarkStart w:id="248" w:name="_Toc10767"/>
      <w:bookmarkStart w:id="249" w:name="_Toc24180"/>
      <w:r>
        <w:rPr>
          <w:rFonts w:hint="eastAsia" w:ascii="黑体" w:hAnsi="黑体" w:eastAsia="黑体" w:cs="Microsoft JhengHei"/>
          <w:bCs/>
          <w:sz w:val="28"/>
          <w:szCs w:val="28"/>
          <w:highlight w:val="none"/>
        </w:rPr>
        <w:t>3. 标准和规范</w:t>
      </w:r>
      <w:bookmarkEnd w:id="209"/>
      <w:bookmarkEnd w:id="210"/>
      <w:bookmarkEnd w:id="211"/>
      <w:bookmarkEnd w:id="212"/>
      <w:bookmarkEnd w:id="213"/>
      <w:bookmarkEnd w:id="214"/>
      <w:bookmarkEnd w:id="215"/>
      <w:bookmarkEnd w:id="216"/>
      <w:bookmarkEnd w:id="217"/>
      <w:bookmarkEnd w:id="218"/>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3.1 本工程施工及验收时应严格遵循以下规范、标准使用和解释的顺序：</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(1) 合同规定的标准</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 xml:space="preserve">(2) </w:t>
      </w:r>
      <w:r>
        <w:rPr>
          <w:rFonts w:hint="eastAsia" w:ascii="宋体" w:hAnsi="宋体"/>
          <w:sz w:val="24"/>
          <w:szCs w:val="24"/>
          <w:highlight w:val="none"/>
          <w:lang w:eastAsia="zh-CN"/>
        </w:rPr>
        <w:t>承包方</w:t>
      </w:r>
      <w:r>
        <w:rPr>
          <w:rFonts w:hint="eastAsia" w:ascii="宋体" w:hAnsi="宋体"/>
          <w:sz w:val="24"/>
          <w:szCs w:val="24"/>
          <w:highlight w:val="none"/>
        </w:rPr>
        <w:t>提供的技术文件材料</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(3) 设计院提供的设计文件材料</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(4) 国家和行业颁布的现行标准</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本工程应严格执行最新版《工程建设标准强制性条文》及国家、行业、有关部门颁布有关法律、法规、技术规范、规程、设计院和制造厂技术文件上的质量标准和要求。</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国外供货部分按合同规定的国外设计、制造、安装标准、规程、规范及其他有关的文件执行。国外设备和安装，原则上按制造国的质量标准执行，若其安装质量低于中国现行国家或行业标准，则执行中国标准，当质量标准发生矛盾时由监理工程师及发包方负责协商解决。</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3.2 本项目符合现行使用的国家有关标准和原部颁标准。这些标准和规范至少包括：</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规范中指定的标准或法规为工程实施中实际采用的标准和法规，承包方提出采用的其他标准及规范，如能保证其达到与本规范所规定的标准及规范相同的质量或更高的质量，经监理发包方事先审阅和书面批准方可采用。</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本规范与图纸中明显地未提到的任何细节，或在涉及任何条款的细节说明中有明显的遗漏，都应被认为指的是采用符合标准的土建、安装、给排水工程和其它工程的习惯作法。</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本工程实施中所采用的材料、设备和工艺应在各方面符合引用的标准规范。</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在执行本规范中，某些条文如有不够明确之处，本规范解释权属于监理发包方。</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本工程实施中采用图纸中指定的和如下列出的技术规范和标准。所采用的规范和标准如出现标准不一致的情况，以标准高者为准。</w:t>
      </w:r>
    </w:p>
    <w:p>
      <w:pPr>
        <w:pageBreakBefore w:val="0"/>
        <w:widowControl w:val="0"/>
        <w:kinsoku/>
        <w:wordWrap/>
        <w:overflowPunct/>
        <w:topLinePunct w:val="0"/>
        <w:bidi w:val="0"/>
        <w:spacing w:line="480" w:lineRule="exact"/>
        <w:ind w:left="515" w:leftChars="131" w:hanging="240" w:hangingChars="100"/>
        <w:rPr>
          <w:rFonts w:hint="eastAsia" w:ascii="宋体" w:hAnsi="宋体"/>
          <w:bCs/>
          <w:sz w:val="24"/>
          <w:highlight w:val="none"/>
        </w:rPr>
      </w:pPr>
      <w:r>
        <w:rPr>
          <w:rFonts w:hint="eastAsia" w:ascii="宋体" w:hAnsi="宋体"/>
          <w:bCs/>
          <w:sz w:val="24"/>
          <w:highlight w:val="none"/>
        </w:rPr>
        <w:t xml:space="preserve">所供设备和材料的设计、制造、检查、试验等应满足下列规范和标准中的有关说明：            </w:t>
      </w:r>
    </w:p>
    <w:p>
      <w:pPr>
        <w:pageBreakBefore w:val="0"/>
        <w:widowControl w:val="0"/>
        <w:kinsoku/>
        <w:wordWrap/>
        <w:overflowPunct/>
        <w:topLinePunct w:val="0"/>
        <w:bidi w:val="0"/>
        <w:spacing w:line="480" w:lineRule="exact"/>
        <w:ind w:firstLine="48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 xml:space="preserve"> </w:t>
      </w:r>
    </w:p>
    <w:tbl>
      <w:tblPr>
        <w:tblStyle w:val="2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标  准  代  号</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GB12224-2005</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钢制阀门 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GB12220-89</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通用阀门  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GB12221-89</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法兰连接金属阀门 结构长度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GB12223-89</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部分回转阀门驱动装置的连接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GB9113-2000</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整体钢制管法兰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GB9115-2000</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对焊钢制法兰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GB/T 13927-92</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通用阀门 压力试验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JB308-75</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阀门型号编制方法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JB/T7748-95</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阀门清洁度和测定方法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JB/T 7928-95</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通用阀门 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GB/T 1047-95</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管子和管路附件的公称通径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GB/T 1184-95</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形状和位置公差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GB/T13306-1991</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GB/T13384-92</w:t>
            </w: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机电产品包装通用技术条件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现行有关的国家标准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p>
        </w:tc>
        <w:tc>
          <w:tcPr>
            <w:tcW w:w="5441" w:type="dxa"/>
            <w:noWrap w:val="0"/>
            <w:vAlign w:val="top"/>
          </w:tcPr>
          <w:p>
            <w:pPr>
              <w:pageBreakBefore w:val="0"/>
              <w:widowControl w:val="0"/>
              <w:kinsoku/>
              <w:wordWrap/>
              <w:overflowPunct/>
              <w:topLinePunct w:val="0"/>
              <w:bidi w:val="0"/>
              <w:adjustRightInd/>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引进技术的有关国家的相应标准</w:t>
            </w:r>
          </w:p>
        </w:tc>
      </w:tr>
    </w:tbl>
    <w:p>
      <w:pPr>
        <w:pageBreakBefore w:val="0"/>
        <w:widowControl w:val="0"/>
        <w:kinsoku/>
        <w:wordWrap/>
        <w:overflowPunct/>
        <w:topLinePunct w:val="0"/>
        <w:bidi w:val="0"/>
        <w:adjustRightInd/>
        <w:snapToGrid w:val="0"/>
        <w:spacing w:line="480" w:lineRule="exact"/>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除上述标准外，</w:t>
      </w:r>
      <w:r>
        <w:rPr>
          <w:rFonts w:hint="eastAsia" w:ascii="宋体" w:hAnsi="宋体" w:eastAsia="宋体" w:cs="宋体"/>
          <w:kern w:val="2"/>
          <w:sz w:val="24"/>
          <w:szCs w:val="24"/>
          <w:highlight w:val="none"/>
          <w:lang w:eastAsia="zh-CN"/>
        </w:rPr>
        <w:t>承包方</w:t>
      </w:r>
      <w:r>
        <w:rPr>
          <w:rFonts w:hint="eastAsia" w:ascii="宋体" w:hAnsi="宋体" w:eastAsia="宋体" w:cs="宋体"/>
          <w:kern w:val="2"/>
          <w:sz w:val="24"/>
          <w:szCs w:val="24"/>
          <w:highlight w:val="none"/>
        </w:rPr>
        <w:t>设计制造的设备还应满足下列相关的国家标准和规范（附件中另有规定的除外）：</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（1）《城</w:t>
      </w:r>
      <w:r>
        <w:rPr>
          <w:rFonts w:hint="eastAsia" w:ascii="宋体" w:hAnsi="宋体" w:cs="宋体"/>
          <w:kern w:val="2"/>
          <w:sz w:val="24"/>
          <w:szCs w:val="24"/>
          <w:highlight w:val="none"/>
          <w:lang w:val="en-US" w:eastAsia="zh-CN"/>
        </w:rPr>
        <w:t>镇供热管网设计标准</w:t>
      </w:r>
      <w:r>
        <w:rPr>
          <w:rFonts w:hint="eastAsia" w:ascii="宋体" w:hAnsi="宋体" w:eastAsia="宋体" w:cs="宋体"/>
          <w:kern w:val="2"/>
          <w:sz w:val="24"/>
          <w:szCs w:val="24"/>
          <w:highlight w:val="none"/>
        </w:rPr>
        <w:t>》CJJ34-20</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rPr>
        <w:t>2</w:t>
      </w:r>
    </w:p>
    <w:p>
      <w:pPr>
        <w:pageBreakBefore w:val="0"/>
        <w:widowControl w:val="0"/>
        <w:kinsoku/>
        <w:wordWrap/>
        <w:overflowPunct/>
        <w:topLinePunct w:val="0"/>
        <w:bidi w:val="0"/>
        <w:adjustRightInd/>
        <w:snapToGrid w:val="0"/>
        <w:spacing w:line="480" w:lineRule="exact"/>
        <w:textAlignment w:val="auto"/>
        <w:rPr>
          <w:rFonts w:hint="eastAsia" w:ascii="宋体" w:hAnsi="宋体" w:cs="宋体"/>
          <w:kern w:val="2"/>
          <w:sz w:val="24"/>
          <w:szCs w:val="24"/>
          <w:highlight w:val="none"/>
          <w:lang w:val="en-US" w:eastAsia="zh-CN"/>
        </w:rPr>
      </w:pPr>
      <w:r>
        <w:rPr>
          <w:rFonts w:hint="eastAsia" w:ascii="宋体" w:hAnsi="宋体" w:eastAsia="宋体" w:cs="宋体"/>
          <w:kern w:val="2"/>
          <w:sz w:val="24"/>
          <w:szCs w:val="24"/>
          <w:highlight w:val="none"/>
        </w:rPr>
        <w:t>（2）《城镇直埋供热管道工程技术规程》CJJ/T81-</w:t>
      </w:r>
      <w:r>
        <w:rPr>
          <w:rFonts w:hint="eastAsia" w:ascii="宋体" w:hAnsi="宋体" w:cs="宋体"/>
          <w:kern w:val="2"/>
          <w:sz w:val="24"/>
          <w:szCs w:val="24"/>
          <w:highlight w:val="none"/>
          <w:lang w:val="en-US" w:eastAsia="zh-CN"/>
        </w:rPr>
        <w:t>2013</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（3）《工业金属管道设计规范》GB50316-2000</w:t>
      </w:r>
    </w:p>
    <w:p>
      <w:pPr>
        <w:pageBreakBefore w:val="0"/>
        <w:widowControl w:val="0"/>
        <w:kinsoku/>
        <w:wordWrap/>
        <w:overflowPunct/>
        <w:topLinePunct w:val="0"/>
        <w:bidi w:val="0"/>
        <w:adjustRightInd/>
        <w:snapToGrid w:val="0"/>
        <w:spacing w:line="480" w:lineRule="exact"/>
        <w:textAlignment w:val="auto"/>
        <w:rPr>
          <w:rFonts w:hint="eastAsia" w:ascii="宋体" w:hAnsi="宋体" w:cs="宋体"/>
          <w:kern w:val="2"/>
          <w:sz w:val="24"/>
          <w:szCs w:val="24"/>
          <w:highlight w:val="none"/>
          <w:lang w:val="en-US" w:eastAsia="zh-CN"/>
        </w:rPr>
      </w:pPr>
      <w:r>
        <w:rPr>
          <w:rFonts w:hint="eastAsia" w:ascii="宋体" w:hAnsi="宋体" w:eastAsia="宋体" w:cs="宋体"/>
          <w:kern w:val="2"/>
          <w:sz w:val="24"/>
          <w:szCs w:val="24"/>
          <w:highlight w:val="none"/>
        </w:rPr>
        <w:t>（4）《工业设备及管道绝热工程设计规范》GB50264-</w:t>
      </w:r>
      <w:r>
        <w:rPr>
          <w:rFonts w:hint="eastAsia" w:ascii="宋体" w:hAnsi="宋体" w:cs="宋体"/>
          <w:kern w:val="2"/>
          <w:sz w:val="24"/>
          <w:szCs w:val="24"/>
          <w:highlight w:val="none"/>
          <w:lang w:val="en-US" w:eastAsia="zh-CN"/>
        </w:rPr>
        <w:t>2013</w:t>
      </w:r>
    </w:p>
    <w:p>
      <w:pPr>
        <w:pageBreakBefore w:val="0"/>
        <w:widowControl w:val="0"/>
        <w:kinsoku/>
        <w:wordWrap/>
        <w:overflowPunct/>
        <w:topLinePunct w:val="0"/>
        <w:bidi w:val="0"/>
        <w:adjustRightInd/>
        <w:snapToGrid w:val="0"/>
        <w:spacing w:line="480" w:lineRule="exact"/>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（5）《工业建筑供暖通风与空气调节设计规范》GB50019-20</w:t>
      </w:r>
      <w:r>
        <w:rPr>
          <w:rFonts w:hint="eastAsia" w:ascii="宋体" w:hAnsi="宋体" w:cs="宋体"/>
          <w:kern w:val="2"/>
          <w:sz w:val="24"/>
          <w:szCs w:val="24"/>
          <w:highlight w:val="none"/>
          <w:lang w:val="en-US" w:eastAsia="zh-CN"/>
        </w:rPr>
        <w:t>15</w:t>
      </w:r>
    </w:p>
    <w:p>
      <w:pPr>
        <w:pageBreakBefore w:val="0"/>
        <w:widowControl w:val="0"/>
        <w:kinsoku/>
        <w:wordWrap/>
        <w:overflowPunct/>
        <w:topLinePunct w:val="0"/>
        <w:bidi w:val="0"/>
        <w:adjustRightInd/>
        <w:snapToGrid w:val="0"/>
        <w:spacing w:line="480" w:lineRule="exact"/>
        <w:textAlignment w:val="auto"/>
        <w:rPr>
          <w:rFonts w:hint="eastAsia" w:ascii="宋体" w:hAnsi="宋体" w:cs="宋体"/>
          <w:kern w:val="2"/>
          <w:sz w:val="24"/>
          <w:szCs w:val="24"/>
          <w:highlight w:val="none"/>
          <w:lang w:val="en-US" w:eastAsia="zh-CN"/>
        </w:rPr>
      </w:pPr>
      <w:r>
        <w:rPr>
          <w:rFonts w:hint="eastAsia" w:ascii="宋体" w:hAnsi="宋体" w:eastAsia="宋体" w:cs="宋体"/>
          <w:kern w:val="2"/>
          <w:sz w:val="24"/>
          <w:szCs w:val="24"/>
          <w:highlight w:val="none"/>
        </w:rPr>
        <w:t>（6）《工业金属管道工程施工规范》GB50235-</w:t>
      </w:r>
      <w:r>
        <w:rPr>
          <w:rFonts w:hint="eastAsia" w:ascii="宋体" w:hAnsi="宋体" w:cs="宋体"/>
          <w:kern w:val="2"/>
          <w:sz w:val="24"/>
          <w:szCs w:val="24"/>
          <w:highlight w:val="none"/>
          <w:lang w:val="en-US" w:eastAsia="zh-CN"/>
        </w:rPr>
        <w:t>2010</w:t>
      </w:r>
    </w:p>
    <w:p>
      <w:pPr>
        <w:pageBreakBefore w:val="0"/>
        <w:widowControl w:val="0"/>
        <w:kinsoku/>
        <w:wordWrap/>
        <w:overflowPunct/>
        <w:topLinePunct w:val="0"/>
        <w:bidi w:val="0"/>
        <w:adjustRightInd/>
        <w:snapToGrid w:val="0"/>
        <w:spacing w:line="480" w:lineRule="exact"/>
        <w:textAlignment w:val="auto"/>
        <w:rPr>
          <w:rFonts w:hint="eastAsia" w:ascii="宋体" w:hAnsi="宋体" w:cs="宋体"/>
          <w:kern w:val="2"/>
          <w:sz w:val="24"/>
          <w:szCs w:val="24"/>
          <w:highlight w:val="none"/>
          <w:lang w:val="en-US" w:eastAsia="zh-CN"/>
        </w:rPr>
      </w:pPr>
      <w:r>
        <w:rPr>
          <w:rFonts w:hint="eastAsia" w:ascii="宋体" w:hAnsi="宋体" w:eastAsia="宋体" w:cs="宋体"/>
          <w:kern w:val="2"/>
          <w:sz w:val="24"/>
          <w:szCs w:val="24"/>
          <w:highlight w:val="none"/>
        </w:rPr>
        <w:t>（7）《现场设备、工业管道焊接工程施工规范》GB50236-</w:t>
      </w:r>
      <w:r>
        <w:rPr>
          <w:rFonts w:hint="eastAsia" w:ascii="宋体" w:hAnsi="宋体" w:cs="宋体"/>
          <w:kern w:val="2"/>
          <w:sz w:val="24"/>
          <w:szCs w:val="24"/>
          <w:highlight w:val="none"/>
          <w:lang w:val="en-US" w:eastAsia="zh-CN"/>
        </w:rPr>
        <w:t>2011</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（8）《工业设备及管道绝热工程施工规范》GB 50126-2008</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（9）《城镇供热管网工程施工及验收规范》CJJ28-20</w:t>
      </w:r>
      <w:r>
        <w:rPr>
          <w:rFonts w:hint="eastAsia" w:ascii="宋体" w:hAnsi="宋体" w:cs="宋体"/>
          <w:kern w:val="2"/>
          <w:sz w:val="24"/>
          <w:szCs w:val="24"/>
          <w:highlight w:val="none"/>
          <w:lang w:val="en-US" w:eastAsia="zh-CN"/>
        </w:rPr>
        <w:t>1</w:t>
      </w:r>
      <w:r>
        <w:rPr>
          <w:rFonts w:hint="eastAsia" w:ascii="宋体" w:hAnsi="宋体" w:eastAsia="宋体" w:cs="宋体"/>
          <w:kern w:val="2"/>
          <w:sz w:val="24"/>
          <w:szCs w:val="24"/>
          <w:highlight w:val="none"/>
        </w:rPr>
        <w:t>4</w:t>
      </w:r>
    </w:p>
    <w:p>
      <w:pPr>
        <w:pageBreakBefore w:val="0"/>
        <w:widowControl w:val="0"/>
        <w:kinsoku/>
        <w:wordWrap/>
        <w:overflowPunct/>
        <w:topLinePunct w:val="0"/>
        <w:bidi w:val="0"/>
        <w:adjustRightInd/>
        <w:snapToGrid w:val="0"/>
        <w:spacing w:line="480" w:lineRule="exact"/>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（10）《建筑地基基础设计规范》GB50007-20</w:t>
      </w:r>
      <w:r>
        <w:rPr>
          <w:rFonts w:hint="eastAsia" w:ascii="宋体" w:hAnsi="宋体" w:cs="宋体"/>
          <w:kern w:val="2"/>
          <w:sz w:val="24"/>
          <w:szCs w:val="24"/>
          <w:highlight w:val="none"/>
          <w:lang w:val="en-US" w:eastAsia="zh-CN"/>
        </w:rPr>
        <w:t>11</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国外标准</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ISO—国际标准</w:t>
      </w:r>
      <w:r>
        <w:rPr>
          <w:rFonts w:hint="eastAsia" w:ascii="宋体" w:hAnsi="宋体" w:eastAsia="宋体" w:cs="宋体"/>
          <w:sz w:val="24"/>
          <w:szCs w:val="24"/>
          <w:highlight w:val="none"/>
        </w:rPr>
        <w:t>组织</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EN—欧盟标准</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ANSI—American National Standard Institute 美国国家标准协会</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ASME—American Society of Mechanical engineers 美国机械工程师协会标准</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ASTM—American Society for Testing and Materials 美国材料和试验协会标准</w:t>
      </w:r>
    </w:p>
    <w:p>
      <w:pPr>
        <w:pageBreakBefore w:val="0"/>
        <w:widowControl w:val="0"/>
        <w:kinsoku/>
        <w:wordWrap/>
        <w:overflowPunct/>
        <w:topLinePunct w:val="0"/>
        <w:bidi w:val="0"/>
        <w:adjustRightInd/>
        <w:snapToGrid w:val="0"/>
        <w:spacing w:line="480" w:lineRule="exac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FCI—Fluid Controls institute 流体控制协会标准</w:t>
      </w:r>
    </w:p>
    <w:p>
      <w:pPr>
        <w:pStyle w:val="2"/>
        <w:pageBreakBefore w:val="0"/>
        <w:widowControl w:val="0"/>
        <w:kinsoku/>
        <w:wordWrap/>
        <w:overflowPunct/>
        <w:topLinePunct w:val="0"/>
        <w:bidi w:val="0"/>
        <w:spacing w:line="480" w:lineRule="exact"/>
        <w:rPr>
          <w:rFonts w:hint="eastAsia" w:eastAsia="宋体"/>
          <w:highlight w:val="none"/>
          <w:lang w:eastAsia="zh-CN"/>
        </w:rPr>
      </w:pPr>
      <w:r>
        <w:rPr>
          <w:rFonts w:hint="eastAsia" w:ascii="宋体" w:hAnsi="宋体" w:eastAsia="宋体" w:cs="宋体"/>
          <w:sz w:val="24"/>
          <w:szCs w:val="24"/>
          <w:highlight w:val="none"/>
        </w:rPr>
        <w:t>阀门按ASTM，ANSI标准（现行标准）选用材质。当采用工厂标准时不低于上述标准。密封标准按MSS-SP-61标准执行</w:t>
      </w:r>
      <w:r>
        <w:rPr>
          <w:rFonts w:hint="eastAsia" w:ascii="宋体" w:hAnsi="宋体" w:eastAsia="宋体" w:cs="宋体"/>
          <w:sz w:val="24"/>
          <w:szCs w:val="24"/>
          <w:highlight w:val="none"/>
          <w:lang w:eastAsia="zh-CN"/>
        </w:rPr>
        <w:t>。</w:t>
      </w:r>
    </w:p>
    <w:p>
      <w:pPr>
        <w:pageBreakBefore w:val="0"/>
        <w:widowControl w:val="0"/>
        <w:kinsoku/>
        <w:wordWrap/>
        <w:overflowPunct/>
        <w:topLinePunct w:val="0"/>
        <w:bidi w:val="0"/>
        <w:spacing w:line="480" w:lineRule="exact"/>
        <w:ind w:firstLine="240" w:firstLineChars="100"/>
        <w:rPr>
          <w:rFonts w:hint="eastAsia" w:ascii="宋体" w:hAnsi="宋体"/>
          <w:bCs/>
          <w:sz w:val="24"/>
          <w:highlight w:val="none"/>
        </w:rPr>
      </w:pPr>
      <w:r>
        <w:rPr>
          <w:rFonts w:hint="eastAsia" w:ascii="宋体" w:hAnsi="宋体"/>
          <w:bCs/>
          <w:sz w:val="24"/>
          <w:highlight w:val="none"/>
        </w:rPr>
        <w:t xml:space="preserve"> 其它国际公认的与上述标准相当或更好的标准也可以接受。</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3.3 如果本技术协议有与上述规程、规范和标准明显抵触的条文，承包方及时通告发包方进行书面解决。</w:t>
      </w:r>
    </w:p>
    <w:p>
      <w:pPr>
        <w:pageBreakBefore w:val="0"/>
        <w:widowControl w:val="0"/>
        <w:kinsoku/>
        <w:wordWrap/>
        <w:overflowPunct/>
        <w:topLinePunct w:val="0"/>
        <w:bidi w:val="0"/>
        <w:spacing w:line="480" w:lineRule="exact"/>
        <w:ind w:firstLine="480"/>
        <w:rPr>
          <w:rFonts w:hint="eastAsia" w:ascii="宋体" w:hAnsi="宋体"/>
          <w:sz w:val="24"/>
          <w:szCs w:val="24"/>
          <w:highlight w:val="none"/>
        </w:rPr>
      </w:pPr>
      <w:r>
        <w:rPr>
          <w:rFonts w:hint="eastAsia" w:ascii="宋体" w:hAnsi="宋体"/>
          <w:sz w:val="24"/>
          <w:szCs w:val="24"/>
          <w:highlight w:val="none"/>
        </w:rPr>
        <w:t>3.4 从合同签订之日至合同履行完毕之日的这段时期内，发包方有权提出因规程、规范和标准发生变化而产生的补充要求，承包方遵守这些要求。且不论发包方知道与否，承包方有责任及时书面通知发包方有关规程、规范和标准发生的变化。</w:t>
      </w:r>
    </w:p>
    <w:p>
      <w:pPr>
        <w:pStyle w:val="4"/>
        <w:pageBreakBefore w:val="0"/>
        <w:widowControl w:val="0"/>
        <w:kinsoku/>
        <w:wordWrap/>
        <w:overflowPunct/>
        <w:topLinePunct w:val="0"/>
        <w:bidi w:val="0"/>
        <w:spacing w:line="480" w:lineRule="exact"/>
        <w:rPr>
          <w:rFonts w:hint="eastAsia" w:ascii="黑体" w:hAnsi="黑体" w:eastAsia="黑体" w:cs="Microsoft JhengHei"/>
          <w:bCs/>
          <w:sz w:val="28"/>
          <w:szCs w:val="28"/>
          <w:highlight w:val="none"/>
        </w:rPr>
      </w:pPr>
      <w:bookmarkStart w:id="250" w:name="_Toc9505"/>
      <w:bookmarkStart w:id="251" w:name="_Toc30575"/>
      <w:bookmarkStart w:id="252" w:name="_Toc30609"/>
      <w:bookmarkStart w:id="253" w:name="_Toc20405"/>
      <w:bookmarkStart w:id="254" w:name="_Toc1508"/>
      <w:bookmarkStart w:id="255" w:name="_Toc12465"/>
      <w:bookmarkStart w:id="256" w:name="_Toc26532"/>
      <w:bookmarkStart w:id="257" w:name="_Toc5253"/>
      <w:bookmarkStart w:id="258" w:name="_Toc26355"/>
      <w:bookmarkStart w:id="259" w:name="_Toc13784"/>
      <w:r>
        <w:rPr>
          <w:rFonts w:hint="eastAsia" w:ascii="黑体" w:hAnsi="黑体" w:eastAsia="黑体" w:cs="Microsoft JhengHei"/>
          <w:bCs/>
          <w:sz w:val="28"/>
          <w:szCs w:val="28"/>
          <w:highlight w:val="none"/>
        </w:rPr>
        <w:t>4. 技术要求</w:t>
      </w:r>
      <w:bookmarkEnd w:id="250"/>
      <w:bookmarkEnd w:id="251"/>
      <w:bookmarkEnd w:id="252"/>
      <w:bookmarkEnd w:id="253"/>
      <w:bookmarkEnd w:id="254"/>
      <w:bookmarkEnd w:id="255"/>
      <w:bookmarkEnd w:id="256"/>
      <w:bookmarkEnd w:id="257"/>
      <w:bookmarkEnd w:id="258"/>
      <w:bookmarkEnd w:id="259"/>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pageBreakBefore w:val="0"/>
        <w:widowControl w:val="0"/>
        <w:kinsoku/>
        <w:wordWrap/>
        <w:overflowPunct/>
        <w:topLinePunct w:val="0"/>
        <w:autoSpaceDE w:val="0"/>
        <w:autoSpaceDN w:val="0"/>
        <w:bidi w:val="0"/>
        <w:spacing w:line="480" w:lineRule="exact"/>
        <w:jc w:val="both"/>
        <w:rPr>
          <w:rFonts w:hint="eastAsia" w:ascii="宋体" w:hAnsi="宋体"/>
          <w:b/>
          <w:bCs/>
          <w:color w:val="0000FF"/>
          <w:sz w:val="24"/>
          <w:szCs w:val="24"/>
          <w:highlight w:val="none"/>
        </w:rPr>
      </w:pPr>
      <w:bookmarkStart w:id="260" w:name="_Toc9503"/>
      <w:bookmarkStart w:id="261" w:name="_Toc25860"/>
      <w:bookmarkStart w:id="262" w:name="_Toc31668"/>
      <w:bookmarkStart w:id="263" w:name="_Toc12665"/>
      <w:bookmarkStart w:id="264" w:name="_Toc2482"/>
      <w:bookmarkStart w:id="265" w:name="_Toc19604"/>
      <w:bookmarkStart w:id="266" w:name="_Toc18171"/>
      <w:bookmarkStart w:id="267" w:name="_Toc11580"/>
      <w:bookmarkStart w:id="268" w:name="_Toc14862"/>
      <w:bookmarkStart w:id="269" w:name="_Toc25960"/>
      <w:bookmarkStart w:id="270" w:name="_Toc18814"/>
      <w:bookmarkStart w:id="271" w:name="_Toc438025860"/>
      <w:bookmarkStart w:id="272" w:name="_Toc482199419"/>
      <w:bookmarkStart w:id="273" w:name="_Toc32658"/>
      <w:bookmarkStart w:id="274" w:name="_Toc15831"/>
      <w:bookmarkStart w:id="275" w:name="_Toc17520"/>
      <w:bookmarkStart w:id="276" w:name="_Toc26287"/>
      <w:bookmarkStart w:id="277" w:name="_Toc19654"/>
      <w:bookmarkStart w:id="278" w:name="_Toc17979"/>
      <w:bookmarkStart w:id="279" w:name="_Toc29091"/>
      <w:bookmarkStart w:id="280" w:name="_Toc24411"/>
      <w:bookmarkStart w:id="281" w:name="_Toc16857"/>
      <w:bookmarkStart w:id="282" w:name="_Toc18914"/>
      <w:bookmarkStart w:id="283" w:name="_Toc23173"/>
      <w:bookmarkStart w:id="284" w:name="_Toc14639"/>
      <w:bookmarkStart w:id="285" w:name="_Toc12875"/>
      <w:bookmarkStart w:id="286" w:name="_Toc7452"/>
      <w:r>
        <w:rPr>
          <w:rFonts w:hint="eastAsia" w:ascii="宋体" w:hAnsi="宋体" w:eastAsia="宋体" w:cs="宋体"/>
          <w:b/>
          <w:bCs/>
          <w:sz w:val="24"/>
          <w:szCs w:val="24"/>
          <w:highlight w:val="none"/>
          <w:lang w:val="en-US" w:eastAsia="zh-CN"/>
        </w:rPr>
        <w:t>4.1</w:t>
      </w:r>
      <w:r>
        <w:rPr>
          <w:rFonts w:hint="eastAsia" w:ascii="宋体" w:hAnsi="宋体" w:cs="宋体"/>
          <w:b/>
          <w:sz w:val="24"/>
          <w:szCs w:val="24"/>
          <w:highlight w:val="none"/>
        </w:rPr>
        <w:t>球阀技术要求</w:t>
      </w:r>
    </w:p>
    <w:p>
      <w:pPr>
        <w:keepNext/>
        <w:keepLines/>
        <w:pageBreakBefore w:val="0"/>
        <w:widowControl w:val="0"/>
        <w:kinsoku/>
        <w:wordWrap/>
        <w:overflowPunct/>
        <w:topLinePunct w:val="0"/>
        <w:bidi w:val="0"/>
        <w:spacing w:line="480" w:lineRule="exact"/>
        <w:jc w:val="left"/>
        <w:textAlignment w:val="top"/>
        <w:outlineLvl w:val="0"/>
        <w:rPr>
          <w:rFonts w:hint="eastAsia" w:ascii="宋体" w:hAnsi="宋体" w:eastAsia="宋体" w:cs="宋体"/>
          <w:b w:val="0"/>
          <w:bCs w:val="0"/>
          <w:sz w:val="24"/>
          <w:szCs w:val="24"/>
          <w:highlight w:val="none"/>
        </w:rPr>
      </w:pPr>
      <w:bookmarkStart w:id="287" w:name="_Toc2915"/>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1  基本要求</w:t>
      </w:r>
      <w:bookmarkEnd w:id="287"/>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应按照</w:t>
      </w:r>
      <w:r>
        <w:rPr>
          <w:rFonts w:hint="eastAsia" w:ascii="宋体" w:hAnsi="宋体" w:eastAsia="宋体" w:cs="宋体"/>
          <w:sz w:val="24"/>
          <w:szCs w:val="24"/>
          <w:highlight w:val="none"/>
          <w:lang w:eastAsia="zh-CN"/>
        </w:rPr>
        <w:t>发包方</w:t>
      </w:r>
      <w:r>
        <w:rPr>
          <w:rFonts w:hint="eastAsia" w:ascii="宋体" w:hAnsi="宋体" w:eastAsia="宋体" w:cs="宋体"/>
          <w:sz w:val="24"/>
          <w:szCs w:val="24"/>
          <w:highlight w:val="none"/>
        </w:rPr>
        <w:t>提供的设计图纸要求和技术参数选配其技术先进，结构合理、安全稳定、成熟可靠的产品，以保证整个系统运行安全、可靠、高效节能。产品质量要求应达到设计寿命30年以上、免维护运行时间不少于15年。</w:t>
      </w:r>
    </w:p>
    <w:p>
      <w:pPr>
        <w:pageBreakBefore w:val="0"/>
        <w:widowControl w:val="0"/>
        <w:kinsoku/>
        <w:wordWrap/>
        <w:overflowPunct/>
        <w:topLinePunct w:val="0"/>
        <w:bidi w:val="0"/>
        <w:spacing w:line="48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球阀公称通径≤150mm为手柄操作，球阀公称通径≥200mm为蜗轮操作。要求阀门公称通径≤300mm为浮动球结构，≥350mm为固定球结构。阀门结构形式</w:t>
      </w:r>
      <w:r>
        <w:rPr>
          <w:rFonts w:hint="eastAsia" w:ascii="宋体" w:hAnsi="宋体" w:cs="宋体"/>
          <w:b/>
          <w:bCs/>
          <w:sz w:val="24"/>
          <w:szCs w:val="24"/>
          <w:highlight w:val="none"/>
          <w:lang w:val="en-US" w:eastAsia="zh-CN"/>
        </w:rPr>
        <w:t>分</w:t>
      </w:r>
      <w:r>
        <w:rPr>
          <w:rFonts w:hint="eastAsia" w:ascii="宋体" w:hAnsi="宋体" w:eastAsia="宋体" w:cs="宋体"/>
          <w:b/>
          <w:bCs/>
          <w:sz w:val="24"/>
          <w:szCs w:val="24"/>
          <w:highlight w:val="none"/>
        </w:rPr>
        <w:t>为全焊接球阀</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法兰球阀</w:t>
      </w:r>
      <w:r>
        <w:rPr>
          <w:rFonts w:hint="eastAsia" w:ascii="宋体" w:hAnsi="宋体" w:eastAsia="宋体" w:cs="宋体"/>
          <w:b/>
          <w:bCs/>
          <w:sz w:val="24"/>
          <w:szCs w:val="24"/>
          <w:highlight w:val="none"/>
        </w:rPr>
        <w:t>，并应具备双向密封性能，正向密封压力不低于1.6倍的PN，反向密封压力不低于1.6倍的PN，需满足双向零泄漏的性能要求。球阀结构应为整体焊接形式，≥DN350口径不允许采用封头形式角焊缝结构。要求≥DN350以上口径应设计为双活塞效应阀座，当一侧阀座产生泄漏时，另一侧阀座也应保证密封性能。</w:t>
      </w:r>
    </w:p>
    <w:p>
      <w:pPr>
        <w:pageBreakBefore w:val="0"/>
        <w:widowControl w:val="0"/>
        <w:kinsoku/>
        <w:wordWrap/>
        <w:overflowPunct/>
        <w:topLinePunct w:val="0"/>
        <w:bidi w:val="0"/>
        <w:spacing w:line="480" w:lineRule="exact"/>
        <w:ind w:firstLine="482" w:firstLineChars="200"/>
        <w:rPr>
          <w:rFonts w:hint="eastAsia" w:ascii="宋体" w:hAnsi="宋体" w:eastAsia="宋体" w:cs="宋体"/>
          <w:b/>
          <w:bCs w:val="0"/>
          <w:sz w:val="24"/>
          <w:szCs w:val="24"/>
          <w:highlight w:val="none"/>
          <w:lang w:eastAsia="zh-CN"/>
        </w:rPr>
      </w:pPr>
      <w:r>
        <w:rPr>
          <w:rFonts w:hint="eastAsia" w:ascii="宋体" w:hAnsi="宋体" w:eastAsia="宋体" w:cs="宋体"/>
          <w:b/>
          <w:bCs/>
          <w:sz w:val="24"/>
          <w:szCs w:val="24"/>
          <w:highlight w:val="none"/>
        </w:rPr>
        <w:t> 球阀确保阀门能做到与管道同寿命，阀球材质为304不锈钢，整球,禁止采用半球阀</w:t>
      </w:r>
      <w:r>
        <w:rPr>
          <w:rFonts w:hint="eastAsia" w:ascii="宋体" w:hAnsi="宋体" w:eastAsia="宋体" w:cs="宋体"/>
          <w:b/>
          <w:bCs w:val="0"/>
          <w:sz w:val="24"/>
          <w:szCs w:val="24"/>
          <w:highlight w:val="none"/>
          <w:lang w:eastAsia="zh-CN"/>
        </w:rPr>
        <w:t>。</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球阀不锈钢球体的结构形式、技术要求、检验方法、检验规则、交付文件等要求符合《球阀球体 技术条件》GB/T26147—2010规定；不锈钢球体材料符合GB/T1220规定。</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4.1.2</w:t>
      </w:r>
      <w:r>
        <w:rPr>
          <w:rFonts w:hint="eastAsia" w:ascii="宋体" w:hAnsi="宋体" w:eastAsia="宋体" w:cs="宋体"/>
          <w:sz w:val="24"/>
          <w:szCs w:val="24"/>
          <w:highlight w:val="none"/>
        </w:rPr>
        <w:t>阀门类型</w:t>
      </w:r>
    </w:p>
    <w:p>
      <w:pPr>
        <w:pageBreakBefore w:val="0"/>
        <w:widowControl w:val="0"/>
        <w:kinsoku/>
        <w:wordWrap/>
        <w:overflowPunct/>
        <w:topLinePunct w:val="0"/>
        <w:bidi w:val="0"/>
        <w:spacing w:line="480" w:lineRule="exact"/>
        <w:ind w:firstLine="480" w:firstLineChars="200"/>
        <w:textAlignment w:val="top"/>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rPr>
        <w:t>阀门型式：焊接球阀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焊接线性调节球阀</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输送介质名称：采暖循环水</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输送介质最高温度：</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型号：Q367F-</w:t>
      </w:r>
      <w:r>
        <w:rPr>
          <w:rFonts w:hint="eastAsia" w:ascii="宋体" w:hAnsi="宋体" w:eastAsia="宋体" w:cs="宋体"/>
          <w:sz w:val="24"/>
          <w:szCs w:val="24"/>
          <w:highlight w:val="none"/>
          <w:lang w:val="en-US" w:eastAsia="zh-CN"/>
        </w:rPr>
        <w:t>16（25）</w:t>
      </w:r>
      <w:r>
        <w:rPr>
          <w:rFonts w:hint="eastAsia" w:ascii="宋体" w:hAnsi="宋体" w:eastAsia="宋体" w:cs="宋体"/>
          <w:sz w:val="24"/>
          <w:szCs w:val="24"/>
          <w:highlight w:val="none"/>
        </w:rPr>
        <w:t>（管径≥DN150）/Q67F-</w:t>
      </w:r>
      <w:r>
        <w:rPr>
          <w:rFonts w:hint="eastAsia" w:ascii="宋体" w:hAnsi="宋体" w:eastAsia="宋体" w:cs="宋体"/>
          <w:sz w:val="24"/>
          <w:szCs w:val="24"/>
          <w:highlight w:val="none"/>
          <w:lang w:val="en-US" w:eastAsia="zh-CN"/>
        </w:rPr>
        <w:t>16（25）</w:t>
      </w:r>
      <w:r>
        <w:rPr>
          <w:rFonts w:hint="eastAsia" w:ascii="宋体" w:hAnsi="宋体" w:eastAsia="宋体" w:cs="宋体"/>
          <w:sz w:val="24"/>
          <w:szCs w:val="24"/>
          <w:highlight w:val="none"/>
        </w:rPr>
        <w:t>（管径＜DN150）</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rPr>
        <w:t>阀门型式：</w:t>
      </w:r>
      <w:r>
        <w:rPr>
          <w:rFonts w:hint="eastAsia" w:ascii="宋体" w:hAnsi="宋体" w:eastAsia="宋体" w:cs="宋体"/>
          <w:sz w:val="24"/>
          <w:szCs w:val="24"/>
          <w:highlight w:val="none"/>
          <w:lang w:eastAsia="zh-CN"/>
        </w:rPr>
        <w:t>法兰</w:t>
      </w:r>
      <w:r>
        <w:rPr>
          <w:rFonts w:hint="eastAsia" w:ascii="宋体" w:hAnsi="宋体" w:eastAsia="宋体" w:cs="宋体"/>
          <w:sz w:val="24"/>
          <w:szCs w:val="24"/>
          <w:highlight w:val="none"/>
        </w:rPr>
        <w:t>球阀</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输送介质名称：</w:t>
      </w:r>
      <w:r>
        <w:rPr>
          <w:rFonts w:hint="eastAsia" w:ascii="宋体" w:hAnsi="宋体" w:eastAsia="宋体" w:cs="宋体"/>
          <w:sz w:val="24"/>
          <w:szCs w:val="24"/>
          <w:highlight w:val="none"/>
          <w:lang w:val="en-US" w:eastAsia="zh-CN"/>
        </w:rPr>
        <w:t>高温水、</w:t>
      </w:r>
      <w:r>
        <w:rPr>
          <w:rFonts w:hint="eastAsia" w:ascii="宋体" w:hAnsi="宋体" w:eastAsia="宋体" w:cs="宋体"/>
          <w:sz w:val="24"/>
          <w:szCs w:val="24"/>
          <w:highlight w:val="none"/>
        </w:rPr>
        <w:t>采暖循环水</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输送介质最高温度：</w:t>
      </w:r>
      <w:r>
        <w:rPr>
          <w:rFonts w:hint="eastAsia" w:ascii="宋体" w:hAnsi="宋体" w:eastAsia="宋体" w:cs="宋体"/>
          <w:sz w:val="24"/>
          <w:szCs w:val="24"/>
          <w:highlight w:val="none"/>
          <w:lang w:val="en-US" w:eastAsia="zh-CN"/>
        </w:rPr>
        <w:t>130</w:t>
      </w:r>
      <w:r>
        <w:rPr>
          <w:rFonts w:hint="eastAsia" w:ascii="宋体" w:hAnsi="宋体" w:eastAsia="宋体" w:cs="宋体"/>
          <w:sz w:val="24"/>
          <w:szCs w:val="24"/>
          <w:highlight w:val="none"/>
        </w:rPr>
        <w:t xml:space="preserve">℃  </w:t>
      </w:r>
    </w:p>
    <w:p>
      <w:pPr>
        <w:pageBreakBefore w:val="0"/>
        <w:widowControl w:val="0"/>
        <w:kinsoku/>
        <w:wordWrap/>
        <w:overflowPunct/>
        <w:topLinePunct w:val="0"/>
        <w:bidi w:val="0"/>
        <w:spacing w:line="480" w:lineRule="exact"/>
        <w:ind w:firstLine="480" w:firstLineChars="200"/>
        <w:textAlignment w:val="top"/>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承压等级：P=1.6MPa</w:t>
      </w:r>
      <w:r>
        <w:rPr>
          <w:rFonts w:hint="eastAsia" w:ascii="宋体" w:hAnsi="宋体" w:eastAsia="宋体" w:cs="宋体"/>
          <w:sz w:val="24"/>
          <w:szCs w:val="24"/>
          <w:highlight w:val="none"/>
          <w:lang w:val="en-US" w:eastAsia="zh-CN"/>
        </w:rPr>
        <w:t>,2.5MPa</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型号：Q</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7F-16、Q</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7F-</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Q3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7F-16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Q3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7F-</w:t>
      </w:r>
      <w:r>
        <w:rPr>
          <w:rFonts w:hint="eastAsia" w:ascii="宋体" w:hAnsi="宋体" w:eastAsia="宋体" w:cs="宋体"/>
          <w:sz w:val="24"/>
          <w:szCs w:val="24"/>
          <w:highlight w:val="none"/>
          <w:lang w:val="en-US" w:eastAsia="zh-CN"/>
        </w:rPr>
        <w:t>25</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3 环境条件</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阀门安装在</w:t>
      </w:r>
      <w:r>
        <w:rPr>
          <w:rFonts w:hint="eastAsia" w:ascii="宋体" w:hAnsi="宋体" w:eastAsia="宋体" w:cs="宋体"/>
          <w:sz w:val="24"/>
          <w:szCs w:val="24"/>
          <w:highlight w:val="none"/>
          <w:lang w:val="en-US" w:eastAsia="zh-CN"/>
        </w:rPr>
        <w:t>站内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架空</w:t>
      </w:r>
      <w:r>
        <w:rPr>
          <w:rFonts w:hint="eastAsia" w:ascii="宋体" w:hAnsi="宋体" w:eastAsia="宋体" w:cs="宋体"/>
          <w:sz w:val="24"/>
          <w:szCs w:val="24"/>
          <w:highlight w:val="none"/>
        </w:rPr>
        <w:t>管道或阀门井室内。</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 技术要求</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  软密封手动焊接球阀基本技术要求</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 xml:space="preserve">4.1.1   </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的品牌产品应为原厂家全新产品</w:t>
      </w:r>
      <w:r>
        <w:rPr>
          <w:rFonts w:hint="eastAsia" w:ascii="宋体" w:hAnsi="宋体" w:eastAsia="宋体" w:cs="宋体"/>
          <w:sz w:val="24"/>
          <w:szCs w:val="24"/>
          <w:highlight w:val="none"/>
          <w:lang w:eastAsia="zh-CN"/>
        </w:rPr>
        <w:t>，具有专利技术的提供专利证书</w:t>
      </w:r>
      <w:r>
        <w:rPr>
          <w:rFonts w:hint="eastAsia" w:ascii="宋体" w:hAnsi="宋体" w:eastAsia="宋体" w:cs="宋体"/>
          <w:sz w:val="24"/>
          <w:szCs w:val="24"/>
          <w:highlight w:val="none"/>
        </w:rPr>
        <w:t>。</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 xml:space="preserve">4.1.2   </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应依照</w:t>
      </w:r>
      <w:r>
        <w:rPr>
          <w:rFonts w:hint="eastAsia" w:ascii="宋体" w:hAnsi="宋体" w:eastAsia="宋体" w:cs="宋体"/>
          <w:sz w:val="24"/>
          <w:szCs w:val="24"/>
          <w:highlight w:val="none"/>
          <w:lang w:eastAsia="zh-CN"/>
        </w:rPr>
        <w:t>发包方</w:t>
      </w:r>
      <w:r>
        <w:rPr>
          <w:rFonts w:hint="eastAsia" w:ascii="宋体" w:hAnsi="宋体" w:eastAsia="宋体" w:cs="宋体"/>
          <w:sz w:val="24"/>
          <w:szCs w:val="24"/>
          <w:highlight w:val="none"/>
        </w:rPr>
        <w:t>提出的参数条件，选定满足要求的阀门，并提供阀门的规范、总装剖面图。所有阀门必须按ANSI B16.34、B31.1、API、FCI及ASTM等相关标准执行、选材、制造和试验。阀门的设计应满足介质温度、压力、流向及严密性的要求，并满足系统开/关时间的要求。泄漏等级按MSS-SP-61标准中相应压力、温度泄漏等级执行。</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4.1.4</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依照运行条件及</w:t>
      </w:r>
      <w:r>
        <w:rPr>
          <w:rFonts w:hint="eastAsia" w:ascii="宋体" w:hAnsi="宋体" w:eastAsia="宋体" w:cs="宋体"/>
          <w:sz w:val="24"/>
          <w:szCs w:val="24"/>
          <w:highlight w:val="none"/>
          <w:lang w:eastAsia="zh-CN"/>
        </w:rPr>
        <w:t>发包方</w:t>
      </w:r>
      <w:r>
        <w:rPr>
          <w:rFonts w:hint="eastAsia" w:ascii="宋体" w:hAnsi="宋体" w:eastAsia="宋体" w:cs="宋体"/>
          <w:sz w:val="24"/>
          <w:szCs w:val="24"/>
          <w:highlight w:val="none"/>
        </w:rPr>
        <w:t>提供的特殊设计为原则来决定阀门开/关设计。</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4.1.5压力、温度额定值应是ANSI、MSS和AWWA适用规范和标准中的规定值。</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4.1.6阀门强度必须满足和管道一同做水压试验的要求。水压试验压力为1.5倍设计压力，水温20-90℃。</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4.1.7阀门打开或关闭时阀座两面的最大不平衡压差应该是阀门设计压力的基准值。</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 xml:space="preserve">4.1.8 </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应保证所供阀门开启迅速灵活，不会因为介质温度变化而出现卡死、开启困难等现象。</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4.1.9 所有阀门在设计和制造上要尽可能降低阀门对流动介质的阻力，以减少能源消耗。</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4.1.10 所有阀门开度限位装置应可靠，开度标志要求准确明显，保证开度指示与实际位置一致。</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4.1.11 在规格参数表中规定的工作条件下所有阀门组件都应能双向平衡可靠地操作。相同型号、规格的阀门零部件应可以互换。</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4.1.12  除有特殊说明外，所有阀门必须达到在施工现场安装前不需解体检查就可安装的要求，如因阀门质量原因需要在施工现场解体检修，</w:t>
      </w:r>
      <w:r>
        <w:rPr>
          <w:rFonts w:hint="eastAsia" w:ascii="宋体" w:hAnsi="宋体" w:eastAsia="宋体" w:cs="宋体"/>
          <w:b w:val="0"/>
          <w:bCs w:val="0"/>
          <w:sz w:val="24"/>
          <w:szCs w:val="24"/>
          <w:highlight w:val="none"/>
          <w:lang w:eastAsia="zh-CN"/>
        </w:rPr>
        <w:t>承包方</w:t>
      </w:r>
      <w:r>
        <w:rPr>
          <w:rFonts w:hint="eastAsia" w:ascii="宋体" w:hAnsi="宋体" w:eastAsia="宋体" w:cs="宋体"/>
          <w:b w:val="0"/>
          <w:bCs w:val="0"/>
          <w:sz w:val="24"/>
          <w:szCs w:val="24"/>
          <w:highlight w:val="none"/>
        </w:rPr>
        <w:t>应承担一切费用。</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4.1.13  在任何运行工况下，距阀门1m处的最大噪音水平不得大于65dB(A)。</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4.1.14  软密封手动球阀使用寿命不小于30年。易损件使用寿命应和机组检修周期一致，</w:t>
      </w:r>
      <w:r>
        <w:rPr>
          <w:rFonts w:hint="eastAsia" w:ascii="宋体" w:hAnsi="宋体" w:eastAsia="宋体" w:cs="宋体"/>
          <w:b w:val="0"/>
          <w:bCs w:val="0"/>
          <w:sz w:val="24"/>
          <w:szCs w:val="24"/>
          <w:highlight w:val="none"/>
          <w:lang w:eastAsia="zh-CN"/>
        </w:rPr>
        <w:t>承包方</w:t>
      </w:r>
      <w:r>
        <w:rPr>
          <w:rFonts w:hint="eastAsia" w:ascii="宋体" w:hAnsi="宋体" w:eastAsia="宋体" w:cs="宋体"/>
          <w:b w:val="0"/>
          <w:bCs w:val="0"/>
          <w:sz w:val="24"/>
          <w:szCs w:val="24"/>
          <w:highlight w:val="none"/>
        </w:rPr>
        <w:t>应在设备使用说明中注明易损件的使用寿命。</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4.1.15   阀门结构要求</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4.1.15.1对软密封焊接</w:t>
      </w:r>
      <w:r>
        <w:rPr>
          <w:rFonts w:hint="eastAsia" w:ascii="宋体" w:hAnsi="宋体" w:eastAsia="宋体" w:cs="宋体"/>
          <w:sz w:val="24"/>
          <w:szCs w:val="24"/>
          <w:highlight w:val="none"/>
          <w:lang w:val="en-US" w:eastAsia="zh-CN"/>
        </w:rPr>
        <w:t>/法兰</w:t>
      </w:r>
      <w:r>
        <w:rPr>
          <w:rFonts w:hint="eastAsia" w:ascii="宋体" w:hAnsi="宋体" w:eastAsia="宋体" w:cs="宋体"/>
          <w:sz w:val="24"/>
          <w:szCs w:val="24"/>
          <w:highlight w:val="none"/>
        </w:rPr>
        <w:t>球阀的基本要求</w:t>
      </w:r>
    </w:p>
    <w:p>
      <w:pPr>
        <w:pStyle w:val="62"/>
        <w:pageBreakBefore w:val="0"/>
        <w:widowControl w:val="0"/>
        <w:kinsoku/>
        <w:wordWrap/>
        <w:overflowPunct/>
        <w:topLinePunct w:val="0"/>
        <w:bidi w:val="0"/>
        <w:spacing w:line="480" w:lineRule="exact"/>
        <w:ind w:firstLine="480" w:firstLineChars="20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4.1.15.1.1 阀门为免维护型，与管道同寿命（30年）。</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 xml:space="preserve">4.1.15.1.2 </w:t>
      </w:r>
      <w:r>
        <w:rPr>
          <w:rFonts w:hint="eastAsia" w:ascii="宋体" w:hAnsi="宋体" w:eastAsia="宋体" w:cs="宋体"/>
          <w:b w:val="0"/>
          <w:bCs w:val="0"/>
          <w:sz w:val="24"/>
          <w:szCs w:val="24"/>
          <w:highlight w:val="none"/>
          <w:lang w:val="en-US" w:eastAsia="zh-CN"/>
        </w:rPr>
        <w:t>球</w:t>
      </w:r>
      <w:r>
        <w:rPr>
          <w:rFonts w:hint="eastAsia" w:ascii="宋体" w:hAnsi="宋体" w:eastAsia="宋体" w:cs="宋体"/>
          <w:b w:val="0"/>
          <w:bCs w:val="0"/>
          <w:sz w:val="24"/>
          <w:szCs w:val="24"/>
          <w:highlight w:val="none"/>
        </w:rPr>
        <w:t>阀与管道采用焊接</w:t>
      </w:r>
      <w:r>
        <w:rPr>
          <w:rFonts w:hint="eastAsia" w:ascii="宋体" w:hAnsi="宋体" w:eastAsia="宋体" w:cs="宋体"/>
          <w:b w:val="0"/>
          <w:bCs w:val="0"/>
          <w:sz w:val="24"/>
          <w:szCs w:val="24"/>
          <w:highlight w:val="none"/>
          <w:lang w:val="en-US" w:eastAsia="zh-CN"/>
        </w:rPr>
        <w:t>或法兰</w:t>
      </w:r>
      <w:r>
        <w:rPr>
          <w:rFonts w:hint="eastAsia" w:ascii="宋体" w:hAnsi="宋体" w:eastAsia="宋体" w:cs="宋体"/>
          <w:b w:val="0"/>
          <w:bCs w:val="0"/>
          <w:sz w:val="24"/>
          <w:szCs w:val="24"/>
          <w:highlight w:val="none"/>
        </w:rPr>
        <w:t>连接，具体见供货范围清单。阀体材质为钢20。各种规格的接口尺寸要符合《普通流体输送管道用埋弧焊钢管》（SYT 5037-2012）、《输送流体用无缝钢管》（GB/T8163-2008）和《低压流体输送用焊接钢管》（GB/T3091-2015）中的要求。</w:t>
      </w:r>
      <w:r>
        <w:rPr>
          <w:rFonts w:hint="eastAsia" w:ascii="宋体" w:hAnsi="宋体" w:eastAsia="宋体" w:cs="宋体"/>
          <w:b w:val="0"/>
          <w:bCs w:val="0"/>
          <w:sz w:val="24"/>
          <w:szCs w:val="24"/>
          <w:highlight w:val="none"/>
          <w:lang w:val="en-US" w:eastAsia="zh-CN"/>
        </w:rPr>
        <w:t>焊接</w:t>
      </w:r>
      <w:r>
        <w:rPr>
          <w:rFonts w:hint="eastAsia" w:ascii="宋体" w:hAnsi="宋体" w:eastAsia="宋体" w:cs="宋体"/>
          <w:b w:val="0"/>
          <w:bCs w:val="0"/>
          <w:sz w:val="24"/>
          <w:szCs w:val="24"/>
          <w:highlight w:val="none"/>
        </w:rPr>
        <w:t>阀门端口接管不得小于相连接管道的壁厚。</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4.1.15.1.3阀门的操作应能在保温层外进行。手轮在水流方向的左侧，操作面朝上。逆时针旋转为开。手轮上应清楚地注明启闭方向，其驱动装置应能保证球阀在非自由排空的管道中最大压差不超过阀的最大工作压力时，能正常操作。</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4.1.15.1.4阀杆及阀杆与球体的连接处应有足够的强度和较高的配合严密性，能保证在使用手柄或齿轮箱直接操作时，不产生永久变形或损伤,驱动机构传动时不产生虚位。阀杆的密封应能在不拆下阀门的情况下予以更换。</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4.1.15.1.5阀门上要有永久性的开启位置标志，标志应当在阀门的明显位置。</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4.1.15.1.6 采用双活塞效应的阀座圈，具有双向双密封功能。</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4.1.15.1.7</w:t>
      </w:r>
      <w:r>
        <w:rPr>
          <w:rFonts w:hint="eastAsia" w:ascii="宋体" w:hAnsi="宋体" w:eastAsia="宋体" w:cs="宋体"/>
          <w:sz w:val="24"/>
          <w:szCs w:val="24"/>
          <w:highlight w:val="none"/>
          <w:lang w:val="en-US" w:eastAsia="zh-CN"/>
        </w:rPr>
        <w:t>焊接球阀</w:t>
      </w:r>
      <w:r>
        <w:rPr>
          <w:rFonts w:hint="eastAsia" w:ascii="宋体" w:hAnsi="宋体" w:eastAsia="宋体" w:cs="宋体"/>
          <w:sz w:val="24"/>
          <w:szCs w:val="24"/>
          <w:highlight w:val="none"/>
        </w:rPr>
        <w:t xml:space="preserve"> 除阀体和阀盖部分以外，阀颈部分也需要采用阀颈焊接的形式，以减少泄露点。</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4.1.15.1.8 固定轴或底板支撑部分需采用焊接的形式，以减少底部外泄露的可能。</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4.1.15.1.9 阀杆部位具有机械的防飞装置，在拆除压盖或顶法兰后，阀杆不会因内部压力而喷出。</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4.1.15.1.10加长杆最终长度按实际安装位置确定。</w:t>
      </w:r>
    </w:p>
    <w:p>
      <w:pPr>
        <w:pStyle w:val="62"/>
        <w:pageBreakBefore w:val="0"/>
        <w:widowControl w:val="0"/>
        <w:kinsoku/>
        <w:wordWrap/>
        <w:overflowPunct/>
        <w:topLinePunct w:val="0"/>
        <w:bidi w:val="0"/>
        <w:spacing w:line="480" w:lineRule="exact"/>
        <w:ind w:firstLine="480" w:firstLineChars="200"/>
        <w:jc w:val="both"/>
        <w:rPr>
          <w:rFonts w:hint="eastAsia" w:ascii="宋体" w:hAnsi="宋体" w:eastAsia="宋体" w:cs="宋体"/>
          <w:bCs/>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4.1.15.1.1</w:t>
      </w:r>
      <w:r>
        <w:rPr>
          <w:rFonts w:hint="eastAsia" w:ascii="宋体" w:hAnsi="宋体" w:eastAsia="宋体" w:cs="宋体"/>
          <w:sz w:val="24"/>
          <w:szCs w:val="24"/>
          <w:highlight w:val="none"/>
          <w:lang w:val="en-US" w:eastAsia="zh-CN"/>
        </w:rPr>
        <w:t>1</w:t>
      </w:r>
      <w:r>
        <w:rPr>
          <w:rFonts w:hint="eastAsia" w:ascii="宋体" w:hAnsi="宋体" w:eastAsia="宋体" w:cs="宋体"/>
          <w:bCs/>
          <w:sz w:val="24"/>
          <w:szCs w:val="24"/>
          <w:highlight w:val="none"/>
        </w:rPr>
        <w:t>底座和吊装环:</w:t>
      </w:r>
    </w:p>
    <w:p>
      <w:pPr>
        <w:pStyle w:val="62"/>
        <w:pageBreakBefore w:val="0"/>
        <w:widowControl w:val="0"/>
        <w:kinsoku/>
        <w:wordWrap/>
        <w:overflowPunct/>
        <w:topLinePunct w:val="0"/>
        <w:bidi w:val="0"/>
        <w:spacing w:line="480" w:lineRule="exact"/>
        <w:ind w:firstLine="960" w:firstLineChars="4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阀门的总重为 500kg 或更重时，则阀门需要装一个底座。</w:t>
      </w:r>
    </w:p>
    <w:p>
      <w:pPr>
        <w:pStyle w:val="62"/>
        <w:pageBreakBefore w:val="0"/>
        <w:widowControl w:val="0"/>
        <w:kinsoku/>
        <w:wordWrap/>
        <w:overflowPunct/>
        <w:topLinePunct w:val="0"/>
        <w:bidi w:val="0"/>
        <w:spacing w:line="480" w:lineRule="exact"/>
        <w:ind w:firstLine="1200" w:firstLineChars="5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阀门底座的设计需对阀门的保温产生最小限度的影响。</w:t>
      </w:r>
    </w:p>
    <w:p>
      <w:pPr>
        <w:pStyle w:val="62"/>
        <w:pageBreakBefore w:val="0"/>
        <w:widowControl w:val="0"/>
        <w:kinsoku/>
        <w:wordWrap/>
        <w:overflowPunct/>
        <w:topLinePunct w:val="0"/>
        <w:bidi w:val="0"/>
        <w:spacing w:line="480" w:lineRule="exact"/>
        <w:ind w:firstLine="1200" w:firstLineChars="500"/>
        <w:jc w:val="both"/>
        <w:rPr>
          <w:rFonts w:hint="eastAsia" w:ascii="宋体" w:hAnsi="宋体" w:eastAsia="宋体" w:cs="宋体"/>
          <w:bCs/>
          <w:sz w:val="24"/>
          <w:szCs w:val="24"/>
          <w:highlight w:val="none"/>
        </w:rPr>
      </w:pPr>
      <w:r>
        <w:rPr>
          <w:rFonts w:hint="eastAsia" w:ascii="宋体" w:hAnsi="宋体" w:eastAsia="宋体" w:cs="宋体"/>
          <w:bCs/>
          <w:sz w:val="24"/>
          <w:szCs w:val="24"/>
          <w:highlight w:val="none"/>
        </w:rPr>
        <w:t>阀门总重大于 100kg 需设计吊装环，</w:t>
      </w:r>
    </w:p>
    <w:p>
      <w:pPr>
        <w:pStyle w:val="62"/>
        <w:pageBreakBefore w:val="0"/>
        <w:widowControl w:val="0"/>
        <w:kinsoku/>
        <w:wordWrap/>
        <w:overflowPunct/>
        <w:topLinePunct w:val="0"/>
        <w:bidi w:val="0"/>
        <w:spacing w:line="480" w:lineRule="exact"/>
        <w:jc w:val="both"/>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在任何工况下，距阀门1m处的最大噪音水平不得大于65dB（A)</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4.1.15.2 严密性</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阀门在受压状态下应为双向密封，当一侧有压力，另一侧没有压力时，其泄漏量应满足GB/T 13927或ISO 5208 --93D级标准的要求。 </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4.1.15.3抗弯曲及抗轴向力</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球阀应能承受一定的轴向拉应力压应力。 </w:t>
      </w:r>
    </w:p>
    <w:p>
      <w:pPr>
        <w:pageBreakBefore w:val="0"/>
        <w:widowControl w:val="0"/>
        <w:kinsoku/>
        <w:wordWrap/>
        <w:overflowPunct/>
        <w:topLinePunct w:val="0"/>
        <w:bidi w:val="0"/>
        <w:spacing w:line="480" w:lineRule="exact"/>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4.1.15.4主要零部件材料</w:t>
      </w:r>
    </w:p>
    <w:tbl>
      <w:tblPr>
        <w:tblStyle w:val="29"/>
        <w:tblW w:w="8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6"/>
        <w:gridCol w:w="2726"/>
        <w:gridCol w:w="5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 w:type="dxa"/>
            <w:noWrap w:val="0"/>
            <w:vAlign w:val="top"/>
          </w:tcPr>
          <w:p>
            <w:pPr>
              <w:jc w:val="center"/>
              <w:textAlignment w:val="top"/>
              <w:rPr>
                <w:rFonts w:hint="eastAsia" w:ascii="宋体" w:hAnsi="宋体" w:eastAsia="宋体" w:cs="宋体"/>
                <w:sz w:val="24"/>
                <w:szCs w:val="24"/>
                <w:highlight w:val="none"/>
              </w:rPr>
            </w:pPr>
          </w:p>
        </w:tc>
        <w:tc>
          <w:tcPr>
            <w:tcW w:w="272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零件名称</w:t>
            </w:r>
          </w:p>
        </w:tc>
        <w:tc>
          <w:tcPr>
            <w:tcW w:w="5294"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72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阀座</w:t>
            </w:r>
          </w:p>
        </w:tc>
        <w:tc>
          <w:tcPr>
            <w:tcW w:w="5294"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A105镀镍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72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阀体</w:t>
            </w:r>
          </w:p>
        </w:tc>
        <w:tc>
          <w:tcPr>
            <w:tcW w:w="5294"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钢20#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72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球体</w:t>
            </w:r>
          </w:p>
        </w:tc>
        <w:tc>
          <w:tcPr>
            <w:tcW w:w="5294"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72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球阀密封圈</w:t>
            </w:r>
          </w:p>
        </w:tc>
        <w:tc>
          <w:tcPr>
            <w:tcW w:w="5294"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PTFE+C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72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轴套</w:t>
            </w:r>
          </w:p>
        </w:tc>
        <w:tc>
          <w:tcPr>
            <w:tcW w:w="5294"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钢+PTFE或铜合金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72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阀杆</w:t>
            </w:r>
          </w:p>
        </w:tc>
        <w:tc>
          <w:tcPr>
            <w:tcW w:w="5294"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铬不锈钢或铬镍钛不锈钢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72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内部紧固件</w:t>
            </w:r>
          </w:p>
        </w:tc>
        <w:tc>
          <w:tcPr>
            <w:tcW w:w="5294"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优质不锈钢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9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726"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推力垫</w:t>
            </w:r>
          </w:p>
        </w:tc>
        <w:tc>
          <w:tcPr>
            <w:tcW w:w="5294"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RPTFE或不锈钢</w:t>
            </w:r>
          </w:p>
        </w:tc>
      </w:tr>
    </w:tbl>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其余符合GB/T21385－2008要求。</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附录一 球阀的主要技术数据清单</w:t>
      </w:r>
    </w:p>
    <w:tbl>
      <w:tblPr>
        <w:tblStyle w:val="29"/>
        <w:tblW w:w="8323" w:type="dxa"/>
        <w:tblInd w:w="37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377"/>
        <w:gridCol w:w="988"/>
        <w:gridCol w:w="3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项目</w:t>
            </w:r>
          </w:p>
        </w:tc>
        <w:tc>
          <w:tcPr>
            <w:tcW w:w="4946" w:type="dxa"/>
            <w:gridSpan w:val="2"/>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由投标者填写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投标产品描述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制造商名称</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设计、制造等有关标准</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设计压力</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最高工作温度</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提供阀门剖面图</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阀体材质及制造工艺</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球体加工方式</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球体材质</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阀座材料及工艺</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球体密封圈材料</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推力垫形式和材质</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阀杆材质</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轴套材质</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轴封材料</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浮动球阀还是固定球阀</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固定轴材质</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连接方式    </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试验标准</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压力试验</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严密性试验</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性能试验</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表面处理</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3377" w:type="dxa"/>
            <w:noWrap w:val="0"/>
            <w:vAlign w:val="top"/>
          </w:tcPr>
          <w:p>
            <w:pPr>
              <w:jc w:val="center"/>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988" w:type="dxa"/>
            <w:tcBorders>
              <w:right w:val="nil"/>
            </w:tcBorders>
            <w:noWrap w:val="0"/>
            <w:vAlign w:val="top"/>
          </w:tcPr>
          <w:p>
            <w:pPr>
              <w:jc w:val="center"/>
              <w:textAlignment w:val="top"/>
              <w:rPr>
                <w:rFonts w:hint="eastAsia" w:ascii="宋体" w:hAnsi="宋体" w:eastAsia="宋体" w:cs="宋体"/>
                <w:sz w:val="24"/>
                <w:szCs w:val="24"/>
                <w:highlight w:val="none"/>
              </w:rPr>
            </w:pPr>
          </w:p>
        </w:tc>
        <w:tc>
          <w:tcPr>
            <w:tcW w:w="3958" w:type="dxa"/>
            <w:tcBorders>
              <w:left w:val="nil"/>
            </w:tcBorders>
            <w:noWrap w:val="0"/>
            <w:vAlign w:val="top"/>
          </w:tcPr>
          <w:p>
            <w:pPr>
              <w:jc w:val="center"/>
              <w:textAlignment w:val="top"/>
              <w:rPr>
                <w:rFonts w:hint="eastAsia" w:ascii="宋体" w:hAnsi="宋体" w:eastAsia="宋体" w:cs="宋体"/>
                <w:sz w:val="24"/>
                <w:szCs w:val="24"/>
                <w:highlight w:val="none"/>
              </w:rPr>
            </w:pPr>
          </w:p>
        </w:tc>
      </w:tr>
    </w:tbl>
    <w:p>
      <w:pPr>
        <w:pStyle w:val="2"/>
        <w:rPr>
          <w:rFonts w:hint="eastAsia"/>
          <w:highlight w:val="none"/>
        </w:rPr>
      </w:pP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4.1.</w:t>
      </w: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rPr>
        <w:t>15.5各阀门的内部结构应适用于阀门的使用条件，保证阀门的开启平稳，介质流动顺畅,可消除或降低汽蚀、冲蚀的产生。阀门的外部结构应美观、紧凑、实用，占地小。</w:t>
      </w:r>
    </w:p>
    <w:p>
      <w:pPr>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4.1.15.6当阀门一侧达到设计工况，另一侧无压力时和阀门两侧都达到设计工况的情况下，各阀门阀体应有足够的强度和刚度，能够承受管道在设计工况下的作用力，而不影响阀门的密封性能和工作特性。</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4.1.15.7</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应保证所提供的软密封球阀能够长期使用而不产生变形，保证阀门在使用寿命内保持良好的密封效果。</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4.1.15.8</w:t>
      </w:r>
      <w:r>
        <w:rPr>
          <w:rFonts w:hint="eastAsia" w:ascii="宋体" w:hAnsi="宋体" w:eastAsia="宋体" w:cs="宋体"/>
          <w:sz w:val="24"/>
          <w:szCs w:val="24"/>
          <w:highlight w:val="none"/>
          <w:lang w:val="en-US" w:eastAsia="zh-CN"/>
        </w:rPr>
        <w:t>焊接</w:t>
      </w:r>
      <w:r>
        <w:rPr>
          <w:rFonts w:hint="eastAsia" w:ascii="宋体" w:hAnsi="宋体" w:eastAsia="宋体" w:cs="宋体"/>
          <w:sz w:val="24"/>
          <w:szCs w:val="24"/>
          <w:highlight w:val="none"/>
        </w:rPr>
        <w:t>球阀采用全焊接结构，保证零泄漏，密封圈为PTFE+C等高分子材料，采用碟型弹簧预紧式阀座，阀体采用钢20#。并且具有双向密封能力，反向密封压力不低于阀门的公称设计压力。要求采用焊接板的</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提供每种型号阀门的热处理及射线检验报告。采用无缝钢管的</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需提供每种型号阀门无缝钢管的压力试验报告。射线探伤结果符合《承压设备无损检测 射线检测》JB/T4730.2-2005中标准。整体阀门还需进行打压试验，试验结果符合《阀门的检验与试验》JB/T 9092中的要求。</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4.1.15.9</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所供软密封球阀阀杆采用通长轴。</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4.1.15.10有特定流向要求的阀门，流向应清晰地永久性地标在阀门上。</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4.1.15.11滑动部件间应有一定地硬度差别，以防止相互咬紧，并提供有利地磨损特性，如：阀杆与上密封衬套、密封圈的支承面等。</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4.1.16所有阀门连接连接方式参见材料表清单。</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4.1.17填料和压盖。</w:t>
      </w:r>
    </w:p>
    <w:p>
      <w:pPr>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4.1.17．1所有需要填料的阀门都应配供</w:t>
      </w:r>
      <w:r>
        <w:rPr>
          <w:rFonts w:hint="eastAsia" w:ascii="宋体" w:hAnsi="宋体" w:eastAsia="宋体" w:cs="宋体"/>
          <w:b w:val="0"/>
          <w:bCs w:val="0"/>
          <w:sz w:val="24"/>
          <w:szCs w:val="24"/>
          <w:highlight w:val="none"/>
          <w:lang w:eastAsia="zh-CN"/>
        </w:rPr>
        <w:t>承包方</w:t>
      </w:r>
      <w:r>
        <w:rPr>
          <w:rFonts w:hint="eastAsia" w:ascii="宋体" w:hAnsi="宋体" w:eastAsia="宋体" w:cs="宋体"/>
          <w:b w:val="0"/>
          <w:bCs w:val="0"/>
          <w:sz w:val="24"/>
          <w:szCs w:val="24"/>
          <w:highlight w:val="none"/>
        </w:rPr>
        <w:t>推荐的自润滑填料，其可滤氯化物含量不超过25mg/l，填料应具有降低不锈钢阀杆腐蚀的措施。</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4.1.18  所有阀门应配套可调行程挡块，以防止阀门在开/关位置时超行程。</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4.1.19  手动操作装置带有一只可在任何位置自锁的手轮或手柄,手轮或手柄上应标明开-关方向。手柄必须采用实心金属制作。</w:t>
      </w:r>
    </w:p>
    <w:p>
      <w:pPr>
        <w:ind w:firstLine="480" w:firstLineChars="200"/>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4.1.20  手动操作机构瞬时应能承受2倍铭牌转矩或推力，承载零部件应不受损伤。</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4.1.21  为防止阀盖压力过大设置的疏水小孔应位于其上游。</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4.1.</w:t>
      </w:r>
      <w:r>
        <w:rPr>
          <w:rFonts w:hint="eastAsia" w:ascii="宋体" w:hAnsi="宋体" w:eastAsia="宋体" w:cs="宋体"/>
          <w:sz w:val="24"/>
          <w:szCs w:val="24"/>
          <w:highlight w:val="none"/>
        </w:rPr>
        <w:t xml:space="preserve">4.1.22  </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确定的阀门进出口口径应与连接管道的规格一致。</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4.1.23   所有非不锈钢材料的部件，除与介质接触的内表面和距焊接端80mm范围内的外表面外，都应在检测后涂漆。</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油漆的耐热能力须高于150℃，漆膜干后的厚度不应小于0.2mm，在涂漆前金属表面除污防锈应符合ISO标准。最后颜色应由</w:t>
      </w:r>
      <w:r>
        <w:rPr>
          <w:rFonts w:hint="eastAsia" w:ascii="宋体" w:hAnsi="宋体" w:eastAsia="宋体" w:cs="宋体"/>
          <w:sz w:val="24"/>
          <w:szCs w:val="24"/>
          <w:highlight w:val="none"/>
          <w:lang w:eastAsia="zh-CN"/>
        </w:rPr>
        <w:t>发包方</w:t>
      </w:r>
      <w:r>
        <w:rPr>
          <w:rFonts w:hint="eastAsia" w:ascii="宋体" w:hAnsi="宋体" w:eastAsia="宋体" w:cs="宋体"/>
          <w:sz w:val="24"/>
          <w:szCs w:val="24"/>
          <w:highlight w:val="none"/>
        </w:rPr>
        <w:t>认可。</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4.1.24阀门整体应允许承受至少±5cm的位移，保证阀门整体及加长杆不被破坏。</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4.1.2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当设计对阀门承受管道的轴向荷载能力提出要求时，</w:t>
      </w: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应保证在本工程供热管道中使用的阀门能够满足设计轴向荷载的要求。</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4.2与管道连接</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所有阀门与管道为焊接</w:t>
      </w:r>
      <w:r>
        <w:rPr>
          <w:rFonts w:hint="eastAsia" w:ascii="宋体" w:hAnsi="宋体" w:eastAsia="宋体" w:cs="宋体"/>
          <w:sz w:val="24"/>
          <w:szCs w:val="24"/>
          <w:highlight w:val="none"/>
          <w:lang w:val="en-US" w:eastAsia="zh-CN"/>
        </w:rPr>
        <w:t>或法兰</w:t>
      </w:r>
      <w:r>
        <w:rPr>
          <w:rFonts w:hint="eastAsia" w:ascii="宋体" w:hAnsi="宋体" w:eastAsia="宋体" w:cs="宋体"/>
          <w:sz w:val="24"/>
          <w:szCs w:val="24"/>
          <w:highlight w:val="none"/>
        </w:rPr>
        <w:t>方式</w:t>
      </w:r>
      <w:r>
        <w:rPr>
          <w:rFonts w:hint="eastAsia" w:ascii="宋体" w:hAnsi="宋体" w:eastAsia="宋体" w:cs="宋体"/>
          <w:sz w:val="24"/>
          <w:szCs w:val="24"/>
          <w:highlight w:val="none"/>
          <w:lang w:val="en-US" w:eastAsia="zh-CN"/>
        </w:rPr>
        <w:t>连接，以材料清单为准</w:t>
      </w:r>
      <w:r>
        <w:rPr>
          <w:rFonts w:hint="eastAsia" w:ascii="宋体" w:hAnsi="宋体" w:eastAsia="宋体" w:cs="宋体"/>
          <w:sz w:val="24"/>
          <w:szCs w:val="24"/>
          <w:highlight w:val="none"/>
        </w:rPr>
        <w:t>。</w:t>
      </w:r>
    </w:p>
    <w:p>
      <w:pPr>
        <w:ind w:firstLine="480" w:firstLineChars="200"/>
        <w:textAlignment w:val="top"/>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4.1.5 阀门规格及型号</w:t>
      </w:r>
    </w:p>
    <w:tbl>
      <w:tblPr>
        <w:tblStyle w:val="3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57"/>
        <w:gridCol w:w="1821"/>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序号</w:t>
            </w:r>
          </w:p>
        </w:tc>
        <w:tc>
          <w:tcPr>
            <w:tcW w:w="2357" w:type="dxa"/>
          </w:tcPr>
          <w:p>
            <w:pPr>
              <w:pStyle w:val="2"/>
              <w:rPr>
                <w:rFonts w:hint="default"/>
                <w:highlight w:val="none"/>
                <w:vertAlign w:val="baseline"/>
                <w:lang w:val="en-US" w:eastAsia="zh-CN"/>
              </w:rPr>
            </w:pPr>
            <w:r>
              <w:rPr>
                <w:rFonts w:hint="eastAsia"/>
                <w:highlight w:val="none"/>
                <w:vertAlign w:val="baseline"/>
                <w:lang w:val="en-US" w:eastAsia="zh-CN"/>
              </w:rPr>
              <w:t>名称</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型号</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1</w:t>
            </w:r>
          </w:p>
        </w:tc>
        <w:tc>
          <w:tcPr>
            <w:tcW w:w="2357" w:type="dxa"/>
          </w:tcPr>
          <w:p>
            <w:pPr>
              <w:pStyle w:val="2"/>
              <w:rPr>
                <w:rFonts w:hint="default"/>
                <w:highlight w:val="none"/>
                <w:vertAlign w:val="baseline"/>
                <w:lang w:val="en-US" w:eastAsia="zh-CN"/>
              </w:rPr>
            </w:pPr>
            <w:r>
              <w:rPr>
                <w:rFonts w:hint="eastAsia"/>
                <w:highlight w:val="none"/>
                <w:vertAlign w:val="baseline"/>
                <w:lang w:val="en-US" w:eastAsia="zh-CN"/>
              </w:rPr>
              <w:t>焊接球阀</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Q367F-16(25)</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DN350\DN300\DN250\DN200\DN150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2</w:t>
            </w:r>
          </w:p>
        </w:tc>
        <w:tc>
          <w:tcPr>
            <w:tcW w:w="2357"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焊接球阀</w:t>
            </w:r>
          </w:p>
        </w:tc>
        <w:tc>
          <w:tcPr>
            <w:tcW w:w="1821" w:type="dxa"/>
            <w:vAlign w:val="top"/>
          </w:tcPr>
          <w:p>
            <w:pPr>
              <w:pStyle w:val="2"/>
              <w:ind w:firstLine="420" w:firstLineChars="0"/>
              <w:rPr>
                <w:rFonts w:hint="default"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Q67F-16(25)</w:t>
            </w:r>
          </w:p>
        </w:tc>
        <w:tc>
          <w:tcPr>
            <w:tcW w:w="3884"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DN125\DN100\DN80\DN65\DN50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3</w:t>
            </w:r>
          </w:p>
        </w:tc>
        <w:tc>
          <w:tcPr>
            <w:tcW w:w="2357"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焊接线性调节球阀</w:t>
            </w:r>
          </w:p>
        </w:tc>
        <w:tc>
          <w:tcPr>
            <w:tcW w:w="1821"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Q367F-16(25)</w:t>
            </w:r>
          </w:p>
        </w:tc>
        <w:tc>
          <w:tcPr>
            <w:tcW w:w="3884"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DN350\DN300\DN250\DN200\DN150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4</w:t>
            </w:r>
          </w:p>
        </w:tc>
        <w:tc>
          <w:tcPr>
            <w:tcW w:w="2357"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焊接线性调节球阀</w:t>
            </w:r>
          </w:p>
        </w:tc>
        <w:tc>
          <w:tcPr>
            <w:tcW w:w="1821"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Q67F-16(25)</w:t>
            </w:r>
          </w:p>
        </w:tc>
        <w:tc>
          <w:tcPr>
            <w:tcW w:w="3884"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DN125\DN100\DN80\DN65\DN50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5</w:t>
            </w:r>
          </w:p>
        </w:tc>
        <w:tc>
          <w:tcPr>
            <w:tcW w:w="2357"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法兰球阀</w:t>
            </w:r>
          </w:p>
        </w:tc>
        <w:tc>
          <w:tcPr>
            <w:tcW w:w="1821"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Q347F-16(25)</w:t>
            </w:r>
          </w:p>
        </w:tc>
        <w:tc>
          <w:tcPr>
            <w:tcW w:w="3884"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DN350\DN300\DN250\DN200\DN150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6</w:t>
            </w:r>
          </w:p>
        </w:tc>
        <w:tc>
          <w:tcPr>
            <w:tcW w:w="2357"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焊接球阀</w:t>
            </w:r>
          </w:p>
        </w:tc>
        <w:tc>
          <w:tcPr>
            <w:tcW w:w="1821"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Q47F-16(25)</w:t>
            </w:r>
          </w:p>
        </w:tc>
        <w:tc>
          <w:tcPr>
            <w:tcW w:w="3884"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DN125\DN100\DN80\DN65\DN50</w:t>
            </w:r>
          </w:p>
        </w:tc>
      </w:tr>
    </w:tbl>
    <w:p>
      <w:pPr>
        <w:ind w:firstLine="482" w:firstLineChars="200"/>
        <w:textAlignment w:val="top"/>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4.2旋启式止回阀</w:t>
      </w:r>
      <w:r>
        <w:rPr>
          <w:rFonts w:hint="eastAsia" w:ascii="宋体" w:hAnsi="宋体" w:eastAsia="宋体" w:cs="宋体"/>
          <w:b/>
          <w:bCs/>
          <w:sz w:val="24"/>
          <w:szCs w:val="24"/>
          <w:highlight w:val="none"/>
        </w:rPr>
        <w:t>技术要求</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1基本要求</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承包方</w:t>
      </w:r>
      <w:r>
        <w:rPr>
          <w:rFonts w:hint="eastAsia" w:ascii="宋体" w:hAnsi="宋体" w:eastAsia="宋体" w:cs="宋体"/>
          <w:sz w:val="24"/>
          <w:szCs w:val="24"/>
          <w:highlight w:val="none"/>
        </w:rPr>
        <w:t>的产品质量要求应达到设计寿命20年以上</w:t>
      </w:r>
      <w:r>
        <w:rPr>
          <w:rFonts w:hint="eastAsia" w:ascii="宋体" w:hAnsi="宋体" w:eastAsia="宋体" w:cs="宋体"/>
          <w:sz w:val="24"/>
          <w:szCs w:val="24"/>
          <w:highlight w:val="none"/>
          <w:lang w:eastAsia="zh-CN"/>
        </w:rPr>
        <w:t>，承包方最少质保</w:t>
      </w:r>
      <w:r>
        <w:rPr>
          <w:rFonts w:hint="eastAsia" w:ascii="宋体" w:hAnsi="宋体" w:eastAsia="宋体" w:cs="宋体"/>
          <w:sz w:val="24"/>
          <w:szCs w:val="24"/>
          <w:highlight w:val="none"/>
          <w:lang w:val="en-US" w:eastAsia="zh-CN"/>
        </w:rPr>
        <w:t>5年</w:t>
      </w:r>
      <w:r>
        <w:rPr>
          <w:rFonts w:hint="eastAsia" w:ascii="宋体" w:hAnsi="宋体" w:eastAsia="宋体" w:cs="宋体"/>
          <w:sz w:val="24"/>
          <w:szCs w:val="24"/>
          <w:highlight w:val="none"/>
        </w:rPr>
        <w:t>。</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 阀门的技术要求</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阀门型式：</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阀门型式：法兰旋启式止回阀</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输送介质名称：采暖循环水</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输送介质最高温度：</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承压等级：P=1.6MPa</w:t>
      </w:r>
    </w:p>
    <w:p>
      <w:pPr>
        <w:ind w:firstLine="480" w:firstLineChars="200"/>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型号：H44H-16C</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环境条</w:t>
      </w:r>
      <w:r>
        <w:rPr>
          <w:rFonts w:hint="eastAsia" w:ascii="宋体" w:hAnsi="宋体" w:eastAsia="宋体" w:cs="宋体"/>
          <w:sz w:val="24"/>
          <w:szCs w:val="24"/>
          <w:highlight w:val="none"/>
        </w:rPr>
        <w:t>件</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阀门将在</w:t>
      </w:r>
      <w:r>
        <w:rPr>
          <w:rFonts w:hint="eastAsia" w:ascii="宋体" w:hAnsi="宋体" w:eastAsia="宋体" w:cs="宋体"/>
          <w:sz w:val="24"/>
          <w:szCs w:val="24"/>
          <w:highlight w:val="none"/>
          <w:lang w:eastAsia="zh-CN"/>
        </w:rPr>
        <w:t>供热小区架空或井室内安装或在换热站室内安装</w:t>
      </w:r>
      <w:r>
        <w:rPr>
          <w:rFonts w:hint="eastAsia" w:ascii="宋体" w:hAnsi="宋体" w:eastAsia="宋体" w:cs="宋体"/>
          <w:sz w:val="24"/>
          <w:szCs w:val="24"/>
          <w:highlight w:val="none"/>
        </w:rPr>
        <w:t>。</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设计</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轴承能承受阀杆所传递的最大载荷。</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阀杆应设置可靠轴封，防止阀杆处泄漏。</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阀门的总重包括驱动装置大于500kg时，阀门需安装一个底座。阀门底座的设计需对阀门保温产生最小影响。</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阀门的总重，包括驱动装置大于100kg时，需设吊装环。</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阀门的材料</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本节所规定的材料要求为最低要求</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所有阀门的阀体材料为铸钢。</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阀体</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铸钢</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EN10028-2   P265GH </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阀杆</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不锈钢</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EN10028-3  1.4460 </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密封面</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不锈钢 </w:t>
      </w:r>
      <w:r>
        <w:rPr>
          <w:rFonts w:hint="eastAsia" w:ascii="宋体" w:hAnsi="宋体" w:eastAsia="宋体" w:cs="宋体"/>
          <w:sz w:val="24"/>
          <w:szCs w:val="24"/>
          <w:highlight w:val="none"/>
        </w:rPr>
        <w:tab/>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与管道连接</w:t>
      </w:r>
    </w:p>
    <w:p>
      <w:pPr>
        <w:ind w:firstLine="480" w:firstLineChars="200"/>
        <w:textAlignment w:val="top"/>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所有阀门与管道为法兰连接方式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法兰为平焊法兰</w:t>
      </w:r>
      <w:r>
        <w:rPr>
          <w:rFonts w:hint="eastAsia" w:ascii="宋体" w:hAnsi="宋体" w:eastAsia="宋体" w:cs="宋体"/>
          <w:sz w:val="24"/>
          <w:szCs w:val="24"/>
          <w:highlight w:val="none"/>
          <w:lang w:eastAsia="zh-CN"/>
        </w:rPr>
        <w:t>。</w:t>
      </w:r>
    </w:p>
    <w:p>
      <w:pPr>
        <w:ind w:firstLine="480" w:firstLineChars="200"/>
        <w:textAlignment w:val="top"/>
        <w:rPr>
          <w:rFonts w:hint="eastAsia" w:ascii="宋体" w:hAnsi="宋体" w:eastAsia="宋体" w:cs="宋体"/>
          <w:sz w:val="24"/>
          <w:szCs w:val="24"/>
          <w:highlight w:val="none"/>
        </w:rPr>
      </w:pPr>
      <w:bookmarkStart w:id="288" w:name="_Toc101761011"/>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 技术规范</w:t>
      </w:r>
      <w:bookmarkEnd w:id="288"/>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3.1 基本技术规范</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3.1.1 卖方应依照买方提出的参数条件，选定满足要求的阀门，并提供阀门的规范。所有阀门必须按ISO5208、EN593、ANSI B16.34、B31.1、API、FCI及ASTM等相关标准执行、选材、制造和试验。阀门的设计应满足介质温度、压力、流向及严密性的要求，并满足系统开/关时间的要求。泄漏等级按MSS-SP-61标准中相应压力、温度泄漏等级执行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卖方所供阀门的技术参数与性能满足买方的要求，并对其正确性负责。</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3.1.2 阀门具有足够的强度和刚度， 保证长期使用而不发生破裂或产生变形。阀门材质满足给定的设计压力、温度要求。阀门具有可靠的密封性能，各密封部位结构设计应先进合理，阀门操作灵活，阀体及阀杆密封处必须无泄漏。</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3.1.3 阀门在设计和制造上尽可能降低阀门对流动介质的阻力，以减少能源消耗。</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3.1.4 阀门出厂前处于检修完好、关闭严密状态，在安装前不需解体拆开，直接安装即可。</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3.2 阀门便于维护，易于修理、易于更换。</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3.3 阀门按ASTM，ANSI标准（现行标准）选用材质。</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在任何运行工况下，阀门下游1m处的最大噪音水平不大于65dB(A)。</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阀门进行水压试验和密封性试验。压力试验:壳体强度试验,压力为1.5倍阀门公称压力;密封试验，压力为1.5倍阀门公称压力.试验水温20-90℃，保压时间符合《电站阀门》（NB/T 47044-2014）。</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4.2.</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 阀门与执行装置整体供货。卖方对阀门和执行装置质量整体负责。</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4.2.3.7投标时要求承包方提供详细同等承压原理的说明及图纸。</w:t>
      </w:r>
    </w:p>
    <w:p>
      <w:pPr>
        <w:ind w:firstLine="480" w:firstLineChars="200"/>
        <w:textAlignment w:val="top"/>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4.2.3 阀门规格及型号</w:t>
      </w:r>
    </w:p>
    <w:tbl>
      <w:tblPr>
        <w:tblStyle w:val="3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57"/>
        <w:gridCol w:w="1821"/>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序号</w:t>
            </w:r>
          </w:p>
        </w:tc>
        <w:tc>
          <w:tcPr>
            <w:tcW w:w="2357" w:type="dxa"/>
          </w:tcPr>
          <w:p>
            <w:pPr>
              <w:pStyle w:val="2"/>
              <w:rPr>
                <w:rFonts w:hint="default"/>
                <w:highlight w:val="none"/>
                <w:vertAlign w:val="baseline"/>
                <w:lang w:val="en-US" w:eastAsia="zh-CN"/>
              </w:rPr>
            </w:pPr>
            <w:r>
              <w:rPr>
                <w:rFonts w:hint="eastAsia"/>
                <w:highlight w:val="none"/>
                <w:vertAlign w:val="baseline"/>
                <w:lang w:val="en-US" w:eastAsia="zh-CN"/>
              </w:rPr>
              <w:t>名称</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型号</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1</w:t>
            </w:r>
          </w:p>
        </w:tc>
        <w:tc>
          <w:tcPr>
            <w:tcW w:w="2357" w:type="dxa"/>
          </w:tcPr>
          <w:p>
            <w:pPr>
              <w:pStyle w:val="2"/>
              <w:rPr>
                <w:rFonts w:hint="default"/>
                <w:highlight w:val="none"/>
                <w:vertAlign w:val="baseline"/>
                <w:lang w:val="en-US" w:eastAsia="zh-CN"/>
              </w:rPr>
            </w:pPr>
            <w:r>
              <w:rPr>
                <w:rFonts w:hint="default"/>
                <w:highlight w:val="none"/>
                <w:vertAlign w:val="baseline"/>
                <w:lang w:val="en-US" w:eastAsia="zh-CN"/>
              </w:rPr>
              <w:t>法兰旋启式止回阀</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H44H-16C</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DN350\DN300\DN250\DN200\DN150</w:t>
            </w:r>
          </w:p>
        </w:tc>
      </w:tr>
    </w:tbl>
    <w:p>
      <w:pPr>
        <w:pStyle w:val="2"/>
        <w:rPr>
          <w:rFonts w:hint="eastAsia"/>
          <w:highlight w:val="none"/>
          <w:lang w:val="en-US" w:eastAsia="zh-CN"/>
        </w:rPr>
      </w:pPr>
    </w:p>
    <w:p>
      <w:pPr>
        <w:autoSpaceDE w:val="0"/>
        <w:autoSpaceDN w:val="0"/>
        <w:jc w:val="both"/>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4.3</w:t>
      </w:r>
      <w:r>
        <w:rPr>
          <w:rFonts w:hint="eastAsia" w:ascii="宋体" w:hAnsi="宋体" w:eastAsia="宋体" w:cs="宋体"/>
          <w:b/>
          <w:bCs w:val="0"/>
          <w:sz w:val="24"/>
          <w:szCs w:val="24"/>
          <w:highlight w:val="none"/>
          <w:lang w:val="en-US" w:eastAsia="zh-CN"/>
        </w:rPr>
        <w:t xml:space="preserve"> 闸阀、安全阀</w:t>
      </w:r>
      <w:r>
        <w:rPr>
          <w:rFonts w:hint="eastAsia" w:ascii="宋体" w:hAnsi="宋体" w:eastAsia="宋体" w:cs="宋体"/>
          <w:b/>
          <w:bCs w:val="0"/>
          <w:sz w:val="24"/>
          <w:szCs w:val="24"/>
          <w:highlight w:val="none"/>
        </w:rPr>
        <w:t>技术要求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4.3.1 基本要求 </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 投标人所供阀门的技术参数与性能必须满足招标人的要求，并对其正确性负责。实物与所提供的图纸相符。 </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2 投标人应依照招标人提出的参数条件，选定满足要求的阀门并提供阀门的规范。所有阀门必须按国标阀门相关标准执行、选材、制造和试验。阀门的设计应满足介质温度、压力、流量、流向、以及严密性要求，并满足系统开/关时间的要求。压力、温度额定值应是国标适用规范和标准中的规定值。阀门打开或关闭时阀座两面的最大不平衡压差应该是阀门的设计压力基准值。 </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4.3.</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3 阀门必须具有可靠的密封性能，各密封部位结构设计应先进合理，泄漏等级 按 MSS-SP-61 零泄漏标准执行。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4 阀门操作要平滑，并且在两个方向上要操作稳定。阀门应能免除因流动诱发的振动。阀门全开时有良好的水力特性，在全开时的阻力系数不超过 0.4。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5 所有电动阀门均应带有手轮，应有明显的标记显示阀门的操作方向。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6 所有阀门须作水压试验，强度压力应为设计压力的 1.5 倍，密封压力应为设 计压力的 1.25 倍，持续时间不少于 5min。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7 阀门在设计和制造时应力求降低其启、闭力和启、闭力矩，对启闭速度有要 求的阀门应满足其性能要求，并保证其动作的可靠性。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8 所设计的各操作机构应在阀门全开和全关位置之间的任何中间位置上均不 阻滞与颤振，而且应能良好地满足阀门的扭矩要求，并具有一定设计余量。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9 阀门的运行方式为全年连续制，解体检修周期为 6 年，维修周期为 2 年，使 用寿命为 30 年，密封元件使用寿命为 6 年。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10 构造、规格和型号相同地阀门及其部件应可以互换。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11 在距阀门外 1 米处所测得噪音水平小于 85dB(A)。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12 阀门的焊口进行射线探伤。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13 如果阀门的功能取决于介质流动的方向，阀门表面应有明显的流向标记。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14 除有特殊说明外，所有阀门必须达到在施工现场安装前不需解体检查就可 安装的要求，如因阀门质量原因需要在施工现场解体检修，投标人应承担一切费用。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15 滑动部件间应有一定的硬度差别，以防止相互咬紧，并提供有利的磨损特 性，如：阀杆与上密封衬套、阀体与导向衬套、密封圈的支承面等。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16 操作机构的壳体支座及阀体的连接部件要有足够的刚度和强度，设计的安 全系数对极限强度而言不小于 5。对屈服点而言不小于 3。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17 对于要求安装在垂直管道上的阀门，应无需独立装置用于支撑执行机构， 在这种情况下，阀门（包括执行机构）整体性能不受影响。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18 真空密封阀门应具有良好的密封性能，无泄漏，且密封面运动摩擦力小， 开启方便。阀盖填料室设有真空密封结构，各接合面采用高强膨胀材料密封，使系统介 质与大气完全隔离，防止空气漏入阀内的真空负压介质，起到真空隔离密封作用。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3.2</w:t>
      </w:r>
      <w:r>
        <w:rPr>
          <w:rFonts w:hint="eastAsia" w:ascii="宋体" w:hAnsi="宋体" w:eastAsia="宋体" w:cs="宋体"/>
          <w:sz w:val="24"/>
          <w:szCs w:val="24"/>
          <w:highlight w:val="none"/>
          <w:lang w:val="en-US" w:eastAsia="zh-CN"/>
        </w:rPr>
        <w:t xml:space="preserve"> 结构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lang w:val="en-US" w:eastAsia="zh-CN"/>
        </w:rPr>
        <w:t xml:space="preserve"> 从手轮面看，所有阀门以顺时针方向旋转关闭手轮，每个手轮面上清楚标有 “开”和“关”记号，并以箭头指示各个术语代表的旋转方向。阀门在使用条件下启闭 应灵活、可靠，阀盖不应随启闭操作而旋转。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en-US" w:eastAsia="zh-CN"/>
        </w:rPr>
        <w:t xml:space="preserve"> 投标人应保证所有材料应适合于所输送的流体和限定的工作条件，并符合相关标准。根据阀门的设计参数，阀门材料均应采用合金钢或铸钢，不得采用铸铁，汽水系统中的阀门与介质接触的部件采用非铜质材料。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 所用材料无任何缺陷并在长期使用中无损坏。 焊接到不相容材料管道上的阀门，应配有与管道材料相容的短管，短管的壁厚应按照阀门的设计温度和压力以及短管承受规定的阀门水压试验的能力来选择。 </w:t>
      </w:r>
    </w:p>
    <w:p>
      <w:pPr>
        <w:ind w:firstLine="480" w:firstLineChars="200"/>
        <w:textAlignment w:val="top"/>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 xml:space="preserve"> 采用对焊连接的阀门，投标人确定的阀门进出口口径应与连接管道的规格 一致，接口的坡口型式按管道的坡口型式，不允许采用大小头过渡；若阀体材料和管道材料不相容，投标人应提供过渡段。过渡段应在工厂与阀门焊接好，并进行热处理。投标人应保证在现场没有任何异种钢和异径管的焊接问题。 </w:t>
      </w:r>
    </w:p>
    <w:p>
      <w:pPr>
        <w:ind w:firstLine="480" w:firstLineChars="200"/>
        <w:textAlignment w:val="top"/>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5 阀门材料要求： 阀体材质：铸钢 阀板材质：铸钢 阀杆、阀轴材质：2cr13 密封面材质：合金钢 </w:t>
      </w:r>
    </w:p>
    <w:p>
      <w:pPr>
        <w:keepNext w:val="0"/>
        <w:keepLines w:val="0"/>
        <w:widowControl/>
        <w:suppressLineNumbers w:val="0"/>
        <w:jc w:val="left"/>
        <w:rPr>
          <w:rFonts w:ascii="黑体" w:hAnsi="宋体" w:eastAsia="黑体" w:cs="黑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4</w:t>
      </w:r>
      <w:r>
        <w:rPr>
          <w:rFonts w:ascii="宋体" w:hAnsi="宋体" w:eastAsia="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3.3</w:t>
      </w:r>
      <w:r>
        <w:rPr>
          <w:rFonts w:ascii="宋体" w:hAnsi="宋体" w:eastAsia="宋体" w:cs="宋体"/>
          <w:b w:val="0"/>
          <w:bCs w:val="0"/>
          <w:color w:val="auto"/>
          <w:kern w:val="0"/>
          <w:sz w:val="24"/>
          <w:szCs w:val="24"/>
          <w:highlight w:val="none"/>
          <w:lang w:val="en-US" w:eastAsia="zh-CN" w:bidi="ar"/>
        </w:rPr>
        <w:t xml:space="preserve"> </w:t>
      </w:r>
      <w:r>
        <w:rPr>
          <w:rFonts w:hint="eastAsia" w:ascii="黑体" w:hAnsi="宋体" w:eastAsia="黑体" w:cs="黑体"/>
          <w:b w:val="0"/>
          <w:bCs w:val="0"/>
          <w:color w:val="auto"/>
          <w:kern w:val="0"/>
          <w:sz w:val="24"/>
          <w:szCs w:val="24"/>
          <w:highlight w:val="none"/>
          <w:lang w:val="en-US" w:eastAsia="zh-CN" w:bidi="ar"/>
        </w:rPr>
        <w:t>闸阀性能要求</w:t>
      </w:r>
      <w:r>
        <w:rPr>
          <w:rFonts w:ascii="黑体" w:hAnsi="宋体" w:eastAsia="黑体" w:cs="黑体"/>
          <w:b w:val="0"/>
          <w:bCs w:val="0"/>
          <w:color w:val="auto"/>
          <w:kern w:val="0"/>
          <w:sz w:val="24"/>
          <w:szCs w:val="24"/>
          <w:highlight w:val="none"/>
          <w:lang w:val="en-US" w:eastAsia="zh-CN" w:bidi="ar"/>
        </w:rPr>
        <w:t xml:space="preserve"> </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阀门型式：</w:t>
      </w:r>
    </w:p>
    <w:p>
      <w:pPr>
        <w:ind w:firstLine="480" w:firstLineChars="200"/>
        <w:textAlignment w:val="top"/>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阀门型式：法兰</w:t>
      </w:r>
      <w:r>
        <w:rPr>
          <w:rFonts w:hint="eastAsia" w:ascii="宋体" w:hAnsi="宋体" w:cs="宋体"/>
          <w:color w:val="auto"/>
          <w:sz w:val="24"/>
          <w:szCs w:val="24"/>
          <w:highlight w:val="none"/>
          <w:lang w:val="en-US" w:eastAsia="zh-CN"/>
        </w:rPr>
        <w:t>闸阀</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输送介质名称：采暖循环水</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输送介质最高温度：</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w:t>
      </w:r>
    </w:p>
    <w:p>
      <w:pPr>
        <w:ind w:firstLine="480" w:firstLineChars="200"/>
        <w:textAlignment w:val="top"/>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承压等级：P=1.6MPa</w:t>
      </w:r>
      <w:r>
        <w:rPr>
          <w:rFonts w:hint="eastAsia" w:ascii="宋体" w:hAnsi="宋体" w:cs="宋体"/>
          <w:color w:val="auto"/>
          <w:sz w:val="24"/>
          <w:szCs w:val="24"/>
          <w:highlight w:val="none"/>
          <w:lang w:val="en-US" w:eastAsia="zh-CN"/>
        </w:rPr>
        <w:t xml:space="preserve">  2.5MPa</w:t>
      </w:r>
    </w:p>
    <w:p>
      <w:pPr>
        <w:ind w:firstLine="480" w:firstLineChars="200"/>
        <w:textAlignment w:val="top"/>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型号： Z41-16C</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Z41-</w:t>
      </w:r>
      <w:r>
        <w:rPr>
          <w:rFonts w:hint="eastAsia" w:ascii="宋体" w:hAnsi="宋体" w:cs="宋体"/>
          <w:color w:val="auto"/>
          <w:sz w:val="24"/>
          <w:szCs w:val="24"/>
          <w:highlight w:val="none"/>
          <w:lang w:val="en-US" w:eastAsia="zh-CN"/>
        </w:rPr>
        <w:t>25</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3.2</w:t>
      </w:r>
      <w:r>
        <w:rPr>
          <w:rFonts w:hint="eastAsia" w:ascii="宋体" w:hAnsi="宋体" w:eastAsia="宋体" w:cs="宋体"/>
          <w:sz w:val="24"/>
          <w:szCs w:val="24"/>
          <w:highlight w:val="none"/>
          <w:lang w:val="en-US" w:eastAsia="zh-CN"/>
        </w:rPr>
        <w:t xml:space="preserve"> 所有闸阀操作要平滑，并且在两个方向上要操作稳定。阀门应能免除因流动 诱发的振动。阀门全开时有良好的水力特性，在全开时的阻力系数不超过 0.04。</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3.3</w:t>
      </w:r>
      <w:r>
        <w:rPr>
          <w:rFonts w:hint="eastAsia" w:ascii="宋体" w:hAnsi="宋体" w:eastAsia="宋体" w:cs="宋体"/>
          <w:sz w:val="24"/>
          <w:szCs w:val="24"/>
          <w:highlight w:val="none"/>
          <w:lang w:val="en-US" w:eastAsia="zh-CN"/>
        </w:rPr>
        <w:t xml:space="preserve">在全流量和处于设计压力的情况下，流体从任何一个方向流过阀门，均应有 良好的关闭适应性（阀门应当是双向作用的)。阀门密封标准按 GB 22652 标准执行。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 阀门采用全通径式，不允许使用文丘里阀体阀门和缩口阀门。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3.4</w:t>
      </w:r>
      <w:r>
        <w:rPr>
          <w:rFonts w:hint="eastAsia" w:ascii="宋体" w:hAnsi="宋体" w:eastAsia="宋体" w:cs="宋体"/>
          <w:sz w:val="24"/>
          <w:szCs w:val="24"/>
          <w:highlight w:val="none"/>
          <w:lang w:val="en-US" w:eastAsia="zh-CN"/>
        </w:rPr>
        <w:t xml:space="preserve">钢制闸阀采用以下密封面：当阀座密封面采用合金材料或硬质合金材料时， 宜采用堆焊焊到单独的阀座圈上，经加工后的堆焊层厚度不应小于 4mm。阀座圈采用焊 接的连接方式固定在阀体上。阀盖上应有一个圆锥形或球形的上密封。上密封座应采用 衬套镶在阀盖上，或在阀盖处堆焊不锈钢或硬质合金，堆焊层加工后最小厚度应不小于 1.6mm。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5 投标人在投标书中详述阀门的阀芯、阀座、密封、结构、材料处理、防汽水 冲蚀等方面的特点和设备保障能力。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6 阀门的设计必须严格执行 GB/T 12224 标准，必须依据适用的压力—温度额 定值选用阀门材质。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7 阀门应能完全切断介质，制作阀门壳体的材料应具有在规定的介质、温度和 压力下达到应有机械性能、化学成分。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8 阀杆材料必须保证在规定的介质、温度、压力下有足够的强度及冲击韧性， 并有能满足要求的耐腐蚀性和抗擦伤性。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9 密封面材料应耐腐蚀、抗冲刷、耐擦伤、有足够的挤压强度，密封面应采用 硬质合金，阀瓣以及阀座密封面硬度 HRC≥45。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10 阀门密封试验和上密封试验合格，不允许通过密封副、阀瓣、阀座背面与 阀体接触面等处发生可见的泄露，且无结构损伤和缺陷；所有阀门必须采用铝青铜材质 做成铜套子，不得使用其他材质代替铜套子。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11 阀门密封盘根使用石墨加镍丝盘根，密封垫片使用高强度石墨垫片。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12 闸板具有互换性。 </w:t>
      </w:r>
    </w:p>
    <w:p>
      <w:pPr>
        <w:ind w:firstLine="480" w:firstLineChars="200"/>
        <w:textAlignment w:val="top"/>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4.3.3.13阀门规格及型号</w:t>
      </w:r>
    </w:p>
    <w:tbl>
      <w:tblPr>
        <w:tblStyle w:val="3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57"/>
        <w:gridCol w:w="1821"/>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序号</w:t>
            </w:r>
          </w:p>
        </w:tc>
        <w:tc>
          <w:tcPr>
            <w:tcW w:w="2357" w:type="dxa"/>
          </w:tcPr>
          <w:p>
            <w:pPr>
              <w:pStyle w:val="2"/>
              <w:rPr>
                <w:rFonts w:hint="default"/>
                <w:highlight w:val="none"/>
                <w:vertAlign w:val="baseline"/>
                <w:lang w:val="en-US" w:eastAsia="zh-CN"/>
              </w:rPr>
            </w:pPr>
            <w:r>
              <w:rPr>
                <w:rFonts w:hint="eastAsia"/>
                <w:highlight w:val="none"/>
                <w:vertAlign w:val="baseline"/>
                <w:lang w:val="en-US" w:eastAsia="zh-CN"/>
              </w:rPr>
              <w:t>名称</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型号</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1</w:t>
            </w:r>
          </w:p>
        </w:tc>
        <w:tc>
          <w:tcPr>
            <w:tcW w:w="2357" w:type="dxa"/>
          </w:tcPr>
          <w:p>
            <w:pPr>
              <w:pStyle w:val="2"/>
              <w:rPr>
                <w:rFonts w:hint="default"/>
                <w:highlight w:val="none"/>
                <w:vertAlign w:val="baseline"/>
                <w:lang w:val="en-US" w:eastAsia="zh-CN"/>
              </w:rPr>
            </w:pPr>
            <w:r>
              <w:rPr>
                <w:rFonts w:hint="default"/>
                <w:highlight w:val="none"/>
                <w:vertAlign w:val="baseline"/>
                <w:lang w:val="en-US" w:eastAsia="zh-CN"/>
              </w:rPr>
              <w:t>法兰</w:t>
            </w:r>
            <w:r>
              <w:rPr>
                <w:rFonts w:hint="eastAsia"/>
                <w:highlight w:val="none"/>
                <w:vertAlign w:val="baseline"/>
                <w:lang w:val="en-US" w:eastAsia="zh-CN"/>
              </w:rPr>
              <w:t>闸阀</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Z41-16C</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DN125\DN100\DN80\DN65\DN50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2</w:t>
            </w:r>
          </w:p>
        </w:tc>
        <w:tc>
          <w:tcPr>
            <w:tcW w:w="2357" w:type="dxa"/>
            <w:vAlign w:val="top"/>
          </w:tcPr>
          <w:p>
            <w:pPr>
              <w:pStyle w:val="2"/>
              <w:ind w:firstLine="420" w:firstLineChars="0"/>
              <w:rPr>
                <w:rFonts w:hint="default" w:ascii="Calibri" w:hAnsi="Calibri" w:eastAsia="宋体" w:cs="Times New Roman"/>
                <w:kern w:val="2"/>
                <w:position w:val="-6"/>
                <w:sz w:val="21"/>
                <w:highlight w:val="none"/>
                <w:vertAlign w:val="baseline"/>
                <w:lang w:val="en-US" w:eastAsia="zh-CN" w:bidi="en-US"/>
              </w:rPr>
            </w:pPr>
            <w:r>
              <w:rPr>
                <w:rFonts w:hint="default"/>
                <w:highlight w:val="none"/>
                <w:vertAlign w:val="baseline"/>
                <w:lang w:val="en-US" w:eastAsia="zh-CN"/>
              </w:rPr>
              <w:t>法兰</w:t>
            </w:r>
            <w:r>
              <w:rPr>
                <w:rFonts w:hint="eastAsia"/>
                <w:highlight w:val="none"/>
                <w:vertAlign w:val="baseline"/>
                <w:lang w:val="en-US" w:eastAsia="zh-CN"/>
              </w:rPr>
              <w:t>闸阀</w:t>
            </w:r>
          </w:p>
        </w:tc>
        <w:tc>
          <w:tcPr>
            <w:tcW w:w="1821" w:type="dxa"/>
            <w:vAlign w:val="top"/>
          </w:tcPr>
          <w:p>
            <w:pPr>
              <w:pStyle w:val="2"/>
              <w:ind w:firstLine="420" w:firstLineChars="0"/>
              <w:rPr>
                <w:rFonts w:hint="default"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Z41-25</w:t>
            </w:r>
          </w:p>
        </w:tc>
        <w:tc>
          <w:tcPr>
            <w:tcW w:w="3884"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DN125\DN100\DN80\DN65\DN50</w:t>
            </w:r>
          </w:p>
        </w:tc>
      </w:tr>
    </w:tbl>
    <w:p>
      <w:pPr>
        <w:pStyle w:val="2"/>
        <w:rPr>
          <w:rFonts w:hint="eastAsia"/>
          <w:highlight w:val="none"/>
          <w:lang w:val="en-US" w:eastAsia="zh-CN"/>
        </w:rPr>
      </w:pPr>
    </w:p>
    <w:p>
      <w:pPr>
        <w:keepNext w:val="0"/>
        <w:keepLines w:val="0"/>
        <w:widowControl/>
        <w:suppressLineNumbers w:val="0"/>
        <w:jc w:val="left"/>
        <w:rPr>
          <w:rFonts w:hint="eastAsia" w:ascii="黑体" w:hAnsi="宋体" w:eastAsia="黑体" w:cs="黑体"/>
          <w:b w:val="0"/>
          <w:bCs w:val="0"/>
          <w:color w:val="000000"/>
          <w:kern w:val="0"/>
          <w:sz w:val="24"/>
          <w:szCs w:val="24"/>
          <w:highlight w:val="none"/>
          <w:lang w:val="en-US" w:eastAsia="zh-CN" w:bidi="ar"/>
        </w:rPr>
      </w:pPr>
      <w:r>
        <w:rPr>
          <w:rFonts w:hint="eastAsia" w:ascii="黑体" w:hAnsi="宋体" w:eastAsia="黑体" w:cs="黑体"/>
          <w:b w:val="0"/>
          <w:bCs w:val="0"/>
          <w:color w:val="000000"/>
          <w:kern w:val="0"/>
          <w:sz w:val="24"/>
          <w:szCs w:val="24"/>
          <w:highlight w:val="none"/>
          <w:lang w:val="en-US" w:eastAsia="zh-CN" w:bidi="ar"/>
        </w:rPr>
        <w:t xml:space="preserve">4.3.4 安全阀性能要求 </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阀门型式：</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阀门型式：微启式弹簧安全阀</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输送介质名称：采暖循环水</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输送介质最高温度：</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w:t>
      </w:r>
    </w:p>
    <w:p>
      <w:pPr>
        <w:ind w:firstLine="480" w:firstLineChars="200"/>
        <w:textAlignment w:val="top"/>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承压等级：P=1.6MPa</w:t>
      </w:r>
      <w:r>
        <w:rPr>
          <w:rFonts w:hint="eastAsia" w:ascii="宋体" w:hAnsi="宋体" w:cs="宋体"/>
          <w:color w:val="auto"/>
          <w:sz w:val="24"/>
          <w:szCs w:val="24"/>
          <w:highlight w:val="none"/>
          <w:lang w:val="en-US" w:eastAsia="zh-CN"/>
        </w:rPr>
        <w:t xml:space="preserve"> </w:t>
      </w:r>
    </w:p>
    <w:p>
      <w:pPr>
        <w:ind w:firstLine="480" w:firstLineChars="200"/>
        <w:textAlignment w:val="top"/>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型号：  A41H-16</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4.2</w:t>
      </w:r>
      <w:r>
        <w:rPr>
          <w:rFonts w:hint="eastAsia" w:ascii="宋体" w:hAnsi="宋体" w:eastAsia="宋体" w:cs="宋体"/>
          <w:color w:val="auto"/>
          <w:sz w:val="24"/>
          <w:szCs w:val="24"/>
          <w:highlight w:val="none"/>
          <w:lang w:val="en-US" w:eastAsia="zh-CN"/>
        </w:rPr>
        <w:t xml:space="preserve"> 设计应保证安全阀</w:t>
      </w:r>
      <w:r>
        <w:rPr>
          <w:rFonts w:hint="eastAsia" w:ascii="宋体" w:hAnsi="宋体" w:eastAsia="宋体" w:cs="宋体"/>
          <w:sz w:val="24"/>
          <w:szCs w:val="24"/>
          <w:highlight w:val="none"/>
          <w:lang w:val="en-US" w:eastAsia="zh-CN"/>
        </w:rPr>
        <w:t xml:space="preserve">即使有部分损坏仍能达到额定排量。当弹簧破损时，阀 瓣等零件不会飞出阀体外。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4.3</w:t>
      </w:r>
      <w:r>
        <w:rPr>
          <w:rFonts w:hint="eastAsia" w:ascii="宋体" w:hAnsi="宋体" w:eastAsia="宋体" w:cs="宋体"/>
          <w:sz w:val="24"/>
          <w:szCs w:val="24"/>
          <w:highlight w:val="none"/>
          <w:lang w:val="en-US" w:eastAsia="zh-CN"/>
        </w:rPr>
        <w:t xml:space="preserve"> 为防止调整弹簧压缩量的机构松动必须设有防松装置。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4.4</w:t>
      </w:r>
      <w:r>
        <w:rPr>
          <w:rFonts w:hint="eastAsia" w:ascii="宋体" w:hAnsi="宋体" w:eastAsia="宋体" w:cs="宋体"/>
          <w:sz w:val="24"/>
          <w:szCs w:val="24"/>
          <w:highlight w:val="none"/>
          <w:lang w:val="en-US" w:eastAsia="zh-CN"/>
        </w:rPr>
        <w:t xml:space="preserve"> 安全阀应设有限制开启高度的机构。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 xml:space="preserve"> 安全阀端部连接的设计，不论其型式如何，都应使连接管或支管的通道面 积至少等于安全阀进口截面积。安全阀配套反法兰，应根据安全阀的安装要求进行配套 生产，并满足相应的标准。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4.6</w:t>
      </w:r>
      <w:r>
        <w:rPr>
          <w:rFonts w:hint="eastAsia" w:ascii="宋体" w:hAnsi="宋体" w:eastAsia="宋体" w:cs="宋体"/>
          <w:sz w:val="24"/>
          <w:szCs w:val="24"/>
          <w:highlight w:val="none"/>
          <w:lang w:val="en-US" w:eastAsia="zh-CN"/>
        </w:rPr>
        <w:t xml:space="preserve"> 阀体设计应保证安全阀在强度试验及工作条件下不发生任何有害变形，且 便于制造维修。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4.7</w:t>
      </w:r>
      <w:r>
        <w:rPr>
          <w:rFonts w:hint="eastAsia" w:ascii="宋体" w:hAnsi="宋体" w:eastAsia="宋体" w:cs="宋体"/>
          <w:sz w:val="24"/>
          <w:szCs w:val="24"/>
          <w:highlight w:val="none"/>
          <w:lang w:val="en-US" w:eastAsia="zh-CN"/>
        </w:rPr>
        <w:t xml:space="preserve"> 法兰应与阀体整体铸成或锻成。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 xml:space="preserve"> 阀座和阀瓣的密封面一般为平面或锥面，当采用锥形密封面时，密封面对 阀杆轴线的斜角以 45°为宜。密封面材料可为本体材料，也可为堆焊的另一种材料或 镶嵌的非金属弹性材料。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4.9</w:t>
      </w:r>
      <w:r>
        <w:rPr>
          <w:rFonts w:hint="eastAsia" w:ascii="宋体" w:hAnsi="宋体" w:eastAsia="宋体" w:cs="宋体"/>
          <w:sz w:val="24"/>
          <w:szCs w:val="24"/>
          <w:highlight w:val="none"/>
          <w:lang w:val="en-US" w:eastAsia="zh-CN"/>
        </w:rPr>
        <w:t xml:space="preserve"> 弹簧圈节距应均匀。当弹簧压缩到试验负荷(即弹簧允许承载的最大负荷) 下变形量的 80%时，工作圈间不应发生接触。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4.10</w:t>
      </w:r>
      <w:r>
        <w:rPr>
          <w:rFonts w:hint="eastAsia" w:ascii="宋体" w:hAnsi="宋体" w:eastAsia="宋体" w:cs="宋体"/>
          <w:sz w:val="24"/>
          <w:szCs w:val="24"/>
          <w:highlight w:val="none"/>
          <w:lang w:val="en-US" w:eastAsia="zh-CN"/>
        </w:rPr>
        <w:t xml:space="preserve"> 弹簧应按设计要求进行强压处理或加温强压处理，并对所有弹簧进行永久变形试验。即将弹簧用试验负荷压缩至少 3 次后，测量其原始自由高度;然后再将弹簧用试验负荷压缩 3 次，再次测量其最终自由高度。两次测量的自由高度的差值即永久变形量应不超过原始自由高度的 0.5%。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 弹簧刚度的极限偏差为士 10%(根据需要，设计可规定不对称分布的极限 偏差值)。对同一热处理炉同规格的弹簧取 10%(但不少于 2 根)在设计规定的工作负荷 (或变形量)范围内测定弹簧的刚度。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4.12</w:t>
      </w:r>
      <w:r>
        <w:rPr>
          <w:rFonts w:hint="eastAsia" w:ascii="宋体" w:hAnsi="宋体" w:eastAsia="宋体" w:cs="宋体"/>
          <w:sz w:val="24"/>
          <w:szCs w:val="24"/>
          <w:highlight w:val="none"/>
          <w:lang w:val="en-US" w:eastAsia="zh-CN"/>
        </w:rPr>
        <w:t xml:space="preserve"> 弹簧表面应进行防锈处理。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4.13</w:t>
      </w:r>
      <w:r>
        <w:rPr>
          <w:rFonts w:hint="eastAsia" w:ascii="宋体" w:hAnsi="宋体" w:eastAsia="宋体" w:cs="宋体"/>
          <w:sz w:val="24"/>
          <w:szCs w:val="24"/>
          <w:highlight w:val="none"/>
          <w:lang w:val="en-US" w:eastAsia="zh-CN"/>
        </w:rPr>
        <w:t xml:space="preserve"> 弹簧最大工作负荷下变形量应小于或等于弹簧试验负荷下变形量的 80%。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4.14</w:t>
      </w:r>
      <w:r>
        <w:rPr>
          <w:rFonts w:hint="eastAsia" w:ascii="宋体" w:hAnsi="宋体" w:eastAsia="宋体" w:cs="宋体"/>
          <w:sz w:val="24"/>
          <w:szCs w:val="24"/>
          <w:highlight w:val="none"/>
          <w:lang w:val="en-US" w:eastAsia="zh-CN"/>
        </w:rPr>
        <w:t xml:space="preserve"> 各安全阀的内部结构应适用于阀门的使用条件。阀门的外部结构应美观、 紧凑、实用，占地小，方便检修时的阀门解体。 </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4.15</w:t>
      </w:r>
      <w:r>
        <w:rPr>
          <w:rFonts w:hint="eastAsia" w:ascii="宋体" w:hAnsi="宋体" w:eastAsia="宋体" w:cs="宋体"/>
          <w:sz w:val="24"/>
          <w:szCs w:val="24"/>
          <w:highlight w:val="none"/>
          <w:lang w:val="en-US" w:eastAsia="zh-CN"/>
        </w:rPr>
        <w:t xml:space="preserve"> 各阀门阀体应有足够的强度和刚度，能够承受较大的管道作用力，而不影响阀门的密封性能和工作特性。</w:t>
      </w:r>
    </w:p>
    <w:p>
      <w:pPr>
        <w:ind w:firstLine="480" w:firstLineChars="200"/>
        <w:textAlignment w:val="top"/>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4.3.4.16阀门规格及型号</w:t>
      </w:r>
    </w:p>
    <w:tbl>
      <w:tblPr>
        <w:tblStyle w:val="3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57"/>
        <w:gridCol w:w="1821"/>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序号</w:t>
            </w:r>
          </w:p>
        </w:tc>
        <w:tc>
          <w:tcPr>
            <w:tcW w:w="2357" w:type="dxa"/>
          </w:tcPr>
          <w:p>
            <w:pPr>
              <w:pStyle w:val="2"/>
              <w:rPr>
                <w:rFonts w:hint="default"/>
                <w:highlight w:val="none"/>
                <w:vertAlign w:val="baseline"/>
                <w:lang w:val="en-US" w:eastAsia="zh-CN"/>
              </w:rPr>
            </w:pPr>
            <w:r>
              <w:rPr>
                <w:rFonts w:hint="eastAsia"/>
                <w:highlight w:val="none"/>
                <w:vertAlign w:val="baseline"/>
                <w:lang w:val="en-US" w:eastAsia="zh-CN"/>
              </w:rPr>
              <w:t>名称</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型号</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1</w:t>
            </w:r>
          </w:p>
        </w:tc>
        <w:tc>
          <w:tcPr>
            <w:tcW w:w="2357" w:type="dxa"/>
          </w:tcPr>
          <w:p>
            <w:pPr>
              <w:pStyle w:val="2"/>
              <w:rPr>
                <w:rFonts w:hint="default"/>
                <w:highlight w:val="none"/>
                <w:vertAlign w:val="baseline"/>
                <w:lang w:val="en-US" w:eastAsia="zh-CN"/>
              </w:rPr>
            </w:pPr>
            <w:r>
              <w:rPr>
                <w:rFonts w:hint="default"/>
                <w:highlight w:val="none"/>
                <w:vertAlign w:val="baseline"/>
                <w:lang w:val="en-US" w:eastAsia="zh-CN"/>
              </w:rPr>
              <w:t>微启式弹簧安全阀</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A41H-16</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DN80\DN65\DN50</w:t>
            </w:r>
          </w:p>
        </w:tc>
      </w:tr>
    </w:tbl>
    <w:p>
      <w:pPr>
        <w:ind w:firstLine="482" w:firstLineChars="200"/>
        <w:textAlignment w:val="top"/>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4.3.5 法兰蝶阀技术要求</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阀门型式：</w:t>
      </w:r>
    </w:p>
    <w:p>
      <w:pPr>
        <w:ind w:firstLine="480" w:firstLineChars="200"/>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阀门型式：</w:t>
      </w:r>
      <w:r>
        <w:rPr>
          <w:rFonts w:hint="eastAsia" w:ascii="宋体" w:hAnsi="宋体" w:eastAsia="宋体" w:cs="宋体"/>
          <w:color w:val="auto"/>
          <w:sz w:val="24"/>
          <w:szCs w:val="24"/>
          <w:highlight w:val="none"/>
          <w:lang w:val="en-US" w:eastAsia="zh-CN"/>
        </w:rPr>
        <w:t>法兰蝶阀</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输送介质名称：</w:t>
      </w:r>
      <w:r>
        <w:rPr>
          <w:rFonts w:hint="eastAsia" w:ascii="宋体" w:hAnsi="宋体" w:cs="宋体"/>
          <w:color w:val="auto"/>
          <w:sz w:val="24"/>
          <w:szCs w:val="24"/>
          <w:highlight w:val="none"/>
          <w:lang w:val="en-US" w:eastAsia="zh-CN"/>
        </w:rPr>
        <w:t>高温水、</w:t>
      </w:r>
      <w:r>
        <w:rPr>
          <w:rFonts w:hint="eastAsia" w:ascii="宋体" w:hAnsi="宋体" w:eastAsia="宋体" w:cs="宋体"/>
          <w:color w:val="auto"/>
          <w:sz w:val="24"/>
          <w:szCs w:val="24"/>
          <w:highlight w:val="none"/>
        </w:rPr>
        <w:t>采暖循环水</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输送介质最高温度：</w:t>
      </w:r>
      <w:r>
        <w:rPr>
          <w:rFonts w:hint="eastAsia" w:ascii="宋体" w:hAnsi="宋体" w:cs="宋体"/>
          <w:color w:val="auto"/>
          <w:sz w:val="24"/>
          <w:szCs w:val="24"/>
          <w:highlight w:val="none"/>
          <w:lang w:val="en-US" w:eastAsia="zh-CN"/>
        </w:rPr>
        <w:t>150</w:t>
      </w:r>
      <w:r>
        <w:rPr>
          <w:rFonts w:hint="eastAsia" w:ascii="宋体" w:hAnsi="宋体" w:eastAsia="宋体" w:cs="宋体"/>
          <w:color w:val="auto"/>
          <w:sz w:val="24"/>
          <w:szCs w:val="24"/>
          <w:highlight w:val="none"/>
        </w:rPr>
        <w:t>℃</w:t>
      </w:r>
    </w:p>
    <w:p>
      <w:pPr>
        <w:ind w:firstLine="480" w:firstLineChars="200"/>
        <w:textAlignment w:val="top"/>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承压等级：P=1.6MPa</w:t>
      </w:r>
      <w:r>
        <w:rPr>
          <w:rFonts w:hint="eastAsia" w:ascii="宋体" w:hAnsi="宋体" w:cs="宋体"/>
          <w:color w:val="auto"/>
          <w:sz w:val="24"/>
          <w:szCs w:val="24"/>
          <w:highlight w:val="none"/>
          <w:lang w:val="en-US" w:eastAsia="zh-CN"/>
        </w:rPr>
        <w:t xml:space="preserve">  2.5MPa</w:t>
      </w:r>
    </w:p>
    <w:p>
      <w:pPr>
        <w:ind w:firstLine="480" w:firstLineChars="200"/>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型号： D343H-16C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D343H-</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 xml:space="preserve"> </w:t>
      </w:r>
    </w:p>
    <w:p>
      <w:pPr>
        <w:ind w:firstLine="480" w:firstLineChars="200"/>
        <w:textAlignment w:val="top"/>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5.2</w:t>
      </w:r>
      <w:r>
        <w:rPr>
          <w:rFonts w:hint="eastAsia" w:ascii="宋体" w:hAnsi="宋体" w:eastAsia="宋体" w:cs="宋体"/>
          <w:color w:val="auto"/>
          <w:sz w:val="24"/>
          <w:szCs w:val="24"/>
          <w:highlight w:val="none"/>
          <w:lang w:val="en-US" w:eastAsia="zh-CN"/>
        </w:rPr>
        <w:t>基本要求</w:t>
      </w:r>
    </w:p>
    <w:p>
      <w:pPr>
        <w:ind w:firstLine="480" w:firstLineChars="200"/>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（1）设计压力等级:阀门承压等级为</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MPa</w:t>
      </w:r>
      <w:r>
        <w:rPr>
          <w:rFonts w:hint="eastAsia" w:ascii="宋体" w:hAnsi="宋体" w:cs="宋体"/>
          <w:color w:val="auto"/>
          <w:sz w:val="24"/>
          <w:szCs w:val="24"/>
          <w:highlight w:val="none"/>
          <w:lang w:val="en-US" w:eastAsia="zh-CN"/>
        </w:rPr>
        <w:t>/2.5MPa</w:t>
      </w:r>
      <w:r>
        <w:rPr>
          <w:rFonts w:hint="eastAsia" w:ascii="宋体" w:hAnsi="宋体" w:eastAsia="宋体" w:cs="宋体"/>
          <w:color w:val="auto"/>
          <w:sz w:val="24"/>
          <w:szCs w:val="24"/>
          <w:highlight w:val="none"/>
          <w:lang w:val="en-US" w:eastAsia="zh-CN"/>
        </w:rPr>
        <w:t>,,工作温度:&lt;150°</w:t>
      </w:r>
      <w:r>
        <w:rPr>
          <w:rFonts w:hint="eastAsia" w:ascii="宋体" w:hAnsi="宋体" w:cs="宋体"/>
          <w:color w:val="auto"/>
          <w:sz w:val="24"/>
          <w:szCs w:val="24"/>
          <w:highlight w:val="none"/>
          <w:lang w:val="en-US" w:eastAsia="zh-CN"/>
        </w:rPr>
        <w:t>。</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（2）严密性：阀门在受压状态</w:t>
      </w:r>
      <w:r>
        <w:rPr>
          <w:rFonts w:hint="eastAsia" w:ascii="宋体" w:hAnsi="宋体" w:eastAsia="宋体" w:cs="宋体"/>
          <w:sz w:val="24"/>
          <w:szCs w:val="24"/>
          <w:highlight w:val="none"/>
          <w:lang w:val="en-US" w:eastAsia="zh-CN"/>
        </w:rPr>
        <w:t>下应为双向密封，当蝶板一边有水压 （2.5MPa/1.6MPa）,而另一边没有水压时（压力为零），泄漏等级应满足GB/T37828-2019标准的要求。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（3）投标产品应为长寿命免维护结构设计，产品正常使用寿命内无需更换阀门内部部件，尽可能减少阀门的检修量。</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（4）阀门生产过程中要求阀体x射线100%探伤，严禁气孔、夹渣、组织疏散等缺陷出现。</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（5）配备齿轮箱操作时，齿轮箱应能防水，防水压力0.02MPa,其防护等级不低于IP68</w:t>
      </w:r>
      <w:r>
        <w:rPr>
          <w:rFonts w:hint="eastAsia" w:ascii="宋体" w:hAnsi="宋体" w:cs="宋体"/>
          <w:sz w:val="24"/>
          <w:szCs w:val="24"/>
          <w:highlight w:val="none"/>
          <w:lang w:val="en-US" w:eastAsia="zh-CN"/>
        </w:rPr>
        <w:t>。</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）蝶阀能够承受集中供热管网上可能产生的最大轴向力，并且在150°C 时及相应高轴向应力条件下，阀门不变形，开关自如，密封性能不受影响。阀门主密封应确保阀门在全部使用温度、压力范围内不会岀现“抱死”等现象。</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）阀门蝶板密封面可在阀体或蝶板上直接加工，也可在阀座、蝶板上堆 焊其他金属密封材料，或釆用整体式金属密封圈、金属弹性密封圈等成型，应有应对管网内杂质对密封损伤的措施。以上为GB/T37828标准6.7中阀座及蝶板密封面的整体要求，厂家应满足本规范要求。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）尽可能的减小阀门对水流所产生的阻力，投标产品Cv值不应大于规范及标准的要求。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）底座和吊装环：阀门的总重包括驱动装置大于500kg时，阀门可安装 一个底座。阀门底座的设计需对阀门保温产生最小影响，是否需要底座根据订货要求确定。阀门的总重，包括驱动装置大于100kg时，需设吊装环。阀门外部结构不应妨碍阀体保温。</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）若阀门的电动执行机构重量较重需另加承托装置的，厂家应配套提 供电动执行机构的承托装置。</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根据供热行业规范要求，蝶阀一般为阀杆水平安装，阀门设计应能水平安装且无需任何辅助承托装置，不影响阀门使用功能。</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5.2</w:t>
      </w:r>
      <w:r>
        <w:rPr>
          <w:rFonts w:hint="eastAsia" w:ascii="宋体" w:hAnsi="宋体" w:eastAsia="宋体" w:cs="宋体"/>
          <w:sz w:val="24"/>
          <w:szCs w:val="24"/>
          <w:highlight w:val="none"/>
          <w:lang w:val="en-US" w:eastAsia="zh-CN"/>
        </w:rPr>
        <w:t>基本形式</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结构形式：三偏心，不接受阀体上安装开关止位装置或者金属块限位装置。</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密封形式：金属硬密封</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连接方式：</w:t>
      </w:r>
      <w:r>
        <w:rPr>
          <w:rFonts w:hint="eastAsia" w:ascii="宋体" w:hAnsi="宋体" w:cs="宋体"/>
          <w:sz w:val="24"/>
          <w:szCs w:val="24"/>
          <w:highlight w:val="none"/>
          <w:lang w:val="en-US" w:eastAsia="zh-CN"/>
        </w:rPr>
        <w:t>法兰连</w:t>
      </w:r>
      <w:r>
        <w:rPr>
          <w:rFonts w:hint="eastAsia" w:ascii="宋体" w:hAnsi="宋体" w:eastAsia="宋体" w:cs="宋体"/>
          <w:sz w:val="24"/>
          <w:szCs w:val="24"/>
          <w:highlight w:val="none"/>
          <w:lang w:val="en-US" w:eastAsia="zh-CN"/>
        </w:rPr>
        <w:t>接</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三偏心结构使阀门在关闭时阀座密封圈可以进行自调整，确保阀门在各种工 况条件下都能够紧密密封。阀座材料为高强度、高韧性合金钢，耐久性好，在高 温循环状态下能够保持紧密密封。阀门在开关时金属蝶板和阀座间无摩擦。</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投标时提供：三偏心原理图。配合三偏心图详解密封及供热介质杂质的特性 应对措施。</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5.3</w:t>
      </w:r>
      <w:r>
        <w:rPr>
          <w:rFonts w:hint="eastAsia" w:ascii="宋体" w:hAnsi="宋体" w:eastAsia="宋体" w:cs="宋体"/>
          <w:sz w:val="24"/>
          <w:szCs w:val="24"/>
          <w:highlight w:val="none"/>
          <w:lang w:val="en-US" w:eastAsia="zh-CN"/>
        </w:rPr>
        <w:t>材质要求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蝶阀的设计应符合GB/T37828标准的要求。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本节所规定的材料要求为最低要求。如果在各方面满足要求，高于规定的材 质也可以使用。所选用的材料应满足本技术规范要求及其它相关标准。按照化学 成分和机械性能的有关规范应提供所有材料受压部件的材料检验证书。材料的标 准和规格应附于标书中。</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阀体</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碳钢，采用成型钢管或锻造加工,为避免砂眼潜在的影响，不接受铸造工艺生产的阀体。确保阀体材料屈服强度高于300N/mm2,阀体制造应满足 GB/T 37828标准要求，可承受不低于300N/mm2的轴向应力。确保投标产品在 轴向力作用下能够保证正常的密封和操作。</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投标文件中需提供相应材料的力学及化学性能实验报告。提供阀体剖面图纸，标示阀体各位置厚度。要求阀体x射线100%探伤，严禁气孔、夹渣、组织疏散等缺陷出现。</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蝶板</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整体锻造或铸造，WCB （碳钢）或CF8M （316）或更高等级材质，提供阀 板剖面图纸，标示阀板各位置厚度。</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阀座及密封圈</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正常使用寿命内，应免维护，无需更换密封部件。提供阀座剖面图纸，标示 阀座各位置厚度。阀座应具有足够的表面硬度和整体强度，能适应包含泥沙铁屑 等杂质的热网循环水水质，能避免异物夹压的情况下受损。阀座及密封圈材质不 得低于GB/T 37828标准要求。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其它密封</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其他次要的密封可用不失效无机材料，不低于碳强化聚四氟乙烯材料 （PTFE） o</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（5）阀轴</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高强度耐磨合金钢，阀轴应具有足够的强度，确保可提供阀门操作所需的最 大扭矩，阀轴应为防脱出结构，确保阀轴在压力作用下不会从阀体内部脱出。阀 轴应设置可靠的轴封，防止阀轴处泄漏，在非运行时阀轴密封圈可更换，阀轴的 密封应能在不拆下阀门的情况下予以更换。</w:t>
      </w:r>
    </w:p>
    <w:p>
      <w:pPr>
        <w:ind w:firstLine="480" w:firstLineChars="200"/>
        <w:textAlignment w:val="top"/>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4.3.5.4阀门规格及型号</w:t>
      </w:r>
    </w:p>
    <w:tbl>
      <w:tblPr>
        <w:tblStyle w:val="3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57"/>
        <w:gridCol w:w="1821"/>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序号</w:t>
            </w:r>
          </w:p>
        </w:tc>
        <w:tc>
          <w:tcPr>
            <w:tcW w:w="2357" w:type="dxa"/>
          </w:tcPr>
          <w:p>
            <w:pPr>
              <w:pStyle w:val="2"/>
              <w:rPr>
                <w:rFonts w:hint="default"/>
                <w:highlight w:val="none"/>
                <w:vertAlign w:val="baseline"/>
                <w:lang w:val="en-US" w:eastAsia="zh-CN"/>
              </w:rPr>
            </w:pPr>
            <w:r>
              <w:rPr>
                <w:rFonts w:hint="eastAsia"/>
                <w:highlight w:val="none"/>
                <w:vertAlign w:val="baseline"/>
                <w:lang w:val="en-US" w:eastAsia="zh-CN"/>
              </w:rPr>
              <w:t>名称</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型号</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1</w:t>
            </w:r>
          </w:p>
        </w:tc>
        <w:tc>
          <w:tcPr>
            <w:tcW w:w="2357" w:type="dxa"/>
          </w:tcPr>
          <w:p>
            <w:pPr>
              <w:pStyle w:val="2"/>
              <w:rPr>
                <w:rFonts w:hint="default"/>
                <w:highlight w:val="none"/>
                <w:vertAlign w:val="baseline"/>
                <w:lang w:val="en-US" w:eastAsia="zh-CN"/>
              </w:rPr>
            </w:pPr>
            <w:r>
              <w:rPr>
                <w:rFonts w:hint="eastAsia"/>
                <w:highlight w:val="none"/>
                <w:vertAlign w:val="baseline"/>
                <w:lang w:val="en-US" w:eastAsia="zh-CN"/>
              </w:rPr>
              <w:t>法兰蝶阀</w:t>
            </w:r>
          </w:p>
        </w:tc>
        <w:tc>
          <w:tcPr>
            <w:tcW w:w="1821" w:type="dxa"/>
          </w:tcPr>
          <w:p>
            <w:pPr>
              <w:pStyle w:val="2"/>
              <w:rPr>
                <w:rFonts w:hint="default"/>
                <w:i w:val="0"/>
                <w:iCs w:val="0"/>
                <w:highlight w:val="none"/>
                <w:vertAlign w:val="baseline"/>
                <w:lang w:val="en-US" w:eastAsia="zh-CN"/>
              </w:rPr>
            </w:pPr>
            <w:r>
              <w:rPr>
                <w:rFonts w:hint="eastAsia"/>
                <w:i w:val="0"/>
                <w:iCs w:val="0"/>
                <w:highlight w:val="none"/>
                <w:vertAlign w:val="baseline"/>
                <w:lang w:val="en-US" w:eastAsia="zh-CN"/>
              </w:rPr>
              <w:t xml:space="preserve">D343H-16C   </w:t>
            </w:r>
          </w:p>
        </w:tc>
        <w:tc>
          <w:tcPr>
            <w:tcW w:w="3884"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DN350\DN300\DN250\DN200\DN150\DN100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2</w:t>
            </w:r>
          </w:p>
        </w:tc>
        <w:tc>
          <w:tcPr>
            <w:tcW w:w="2357"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法兰蝶阀</w:t>
            </w:r>
          </w:p>
        </w:tc>
        <w:tc>
          <w:tcPr>
            <w:tcW w:w="1821" w:type="dxa"/>
          </w:tcPr>
          <w:p>
            <w:pPr>
              <w:pStyle w:val="2"/>
              <w:rPr>
                <w:rFonts w:hint="eastAsia"/>
                <w:i w:val="0"/>
                <w:iCs w:val="0"/>
                <w:highlight w:val="none"/>
                <w:vertAlign w:val="baseline"/>
                <w:lang w:val="en-US" w:eastAsia="zh-CN"/>
              </w:rPr>
            </w:pPr>
            <w:r>
              <w:rPr>
                <w:rFonts w:hint="eastAsia"/>
                <w:i w:val="0"/>
                <w:iCs w:val="0"/>
                <w:highlight w:val="none"/>
                <w:vertAlign w:val="baseline"/>
                <w:lang w:val="en-US" w:eastAsia="zh-CN"/>
              </w:rPr>
              <w:t>D343H-25</w:t>
            </w:r>
          </w:p>
        </w:tc>
        <w:tc>
          <w:tcPr>
            <w:tcW w:w="3884" w:type="dxa"/>
          </w:tcPr>
          <w:p>
            <w:pPr>
              <w:pStyle w:val="2"/>
              <w:ind w:left="0" w:leftChars="0" w:firstLine="0" w:firstLineChars="0"/>
              <w:rPr>
                <w:rFonts w:hint="eastAsia"/>
                <w:highlight w:val="none"/>
                <w:vertAlign w:val="baseline"/>
                <w:lang w:val="en-US" w:eastAsia="zh-CN"/>
              </w:rPr>
            </w:pPr>
            <w:r>
              <w:rPr>
                <w:rFonts w:hint="eastAsia"/>
                <w:highlight w:val="none"/>
                <w:vertAlign w:val="baseline"/>
                <w:lang w:val="en-US" w:eastAsia="zh-CN"/>
              </w:rPr>
              <w:t>DN350\DN300\DN250\DN200\DN150\DN100</w:t>
            </w:r>
          </w:p>
        </w:tc>
      </w:tr>
    </w:tbl>
    <w:p>
      <w:pPr>
        <w:pStyle w:val="2"/>
        <w:rPr>
          <w:rFonts w:hint="eastAsia"/>
          <w:highlight w:val="none"/>
          <w:lang w:val="en-US" w:eastAsia="zh-CN"/>
        </w:rPr>
      </w:pPr>
    </w:p>
    <w:p>
      <w:pPr>
        <w:ind w:firstLine="482" w:firstLineChars="200"/>
        <w:textAlignment w:val="top"/>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4.3.</w:t>
      </w:r>
      <w:r>
        <w:rPr>
          <w:rFonts w:hint="eastAsia" w:ascii="宋体" w:hAnsi="宋体" w:cs="宋体"/>
          <w:b/>
          <w:bCs/>
          <w:sz w:val="24"/>
          <w:szCs w:val="24"/>
          <w:highlight w:val="none"/>
          <w:lang w:val="en-US" w:eastAsia="zh-CN"/>
        </w:rPr>
        <w:t>6</w:t>
      </w:r>
      <w:r>
        <w:rPr>
          <w:rFonts w:hint="eastAsia" w:ascii="宋体" w:hAnsi="宋体" w:eastAsia="宋体" w:cs="宋体"/>
          <w:b/>
          <w:bCs/>
          <w:sz w:val="24"/>
          <w:szCs w:val="24"/>
          <w:highlight w:val="none"/>
          <w:lang w:val="en-US" w:eastAsia="zh-CN"/>
        </w:rPr>
        <w:t xml:space="preserve"> </w:t>
      </w:r>
      <w:r>
        <w:rPr>
          <w:rFonts w:hint="eastAsia" w:ascii="宋体" w:hAnsi="宋体" w:cs="宋体"/>
          <w:b/>
          <w:bCs/>
          <w:sz w:val="24"/>
          <w:szCs w:val="24"/>
          <w:highlight w:val="none"/>
          <w:lang w:val="en-US" w:eastAsia="zh-CN"/>
        </w:rPr>
        <w:t>截止阀</w:t>
      </w:r>
      <w:r>
        <w:rPr>
          <w:rFonts w:hint="eastAsia" w:ascii="宋体" w:hAnsi="宋体" w:eastAsia="宋体" w:cs="宋体"/>
          <w:b/>
          <w:bCs/>
          <w:sz w:val="24"/>
          <w:szCs w:val="24"/>
          <w:highlight w:val="none"/>
          <w:lang w:val="en-US" w:eastAsia="zh-CN"/>
        </w:rPr>
        <w:t>技术要求</w:t>
      </w:r>
    </w:p>
    <w:p>
      <w:pPr>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阀门型式：</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0"/>
          <w:highlight w:val="none"/>
          <w:lang w:val="en-US" w:eastAsia="zh-CN"/>
        </w:rPr>
      </w:pPr>
      <w:r>
        <w:rPr>
          <w:rFonts w:hint="eastAsia" w:ascii="宋体" w:hAnsi="宋体" w:cs="宋体"/>
          <w:color w:val="auto"/>
          <w:kern w:val="0"/>
          <w:sz w:val="24"/>
          <w:szCs w:val="20"/>
          <w:highlight w:val="none"/>
        </w:rPr>
        <w:t>阀门型式：内螺纹截止阀</w:t>
      </w: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lang w:val="en-US" w:eastAsia="zh-CN"/>
        </w:rPr>
        <w:t>法兰截止阀</w:t>
      </w:r>
    </w:p>
    <w:p>
      <w:pPr>
        <w:pStyle w:val="63"/>
        <w:ind w:firstLine="480"/>
        <w:rPr>
          <w:rFonts w:hint="eastAsia" w:ascii="宋体" w:hAnsi="宋体" w:eastAsia="宋体"/>
          <w:color w:val="auto"/>
          <w:highlight w:val="none"/>
        </w:rPr>
      </w:pPr>
      <w:r>
        <w:rPr>
          <w:rFonts w:hint="eastAsia" w:ascii="宋体" w:hAnsi="宋体" w:eastAsia="宋体"/>
          <w:color w:val="auto"/>
          <w:highlight w:val="none"/>
        </w:rPr>
        <w:t>输送介质名称：</w:t>
      </w:r>
      <w:r>
        <w:rPr>
          <w:rFonts w:hint="eastAsia" w:ascii="宋体" w:hAnsi="宋体" w:eastAsia="宋体"/>
          <w:color w:val="auto"/>
          <w:highlight w:val="none"/>
          <w:lang w:val="en-US" w:eastAsia="zh-CN"/>
        </w:rPr>
        <w:t>高温水、</w:t>
      </w:r>
      <w:r>
        <w:rPr>
          <w:rFonts w:hint="eastAsia" w:ascii="宋体" w:hAnsi="宋体" w:eastAsia="宋体"/>
          <w:color w:val="auto"/>
          <w:highlight w:val="none"/>
        </w:rPr>
        <w:t>采暖循环水</w:t>
      </w:r>
    </w:p>
    <w:p>
      <w:pPr>
        <w:pStyle w:val="63"/>
        <w:ind w:firstLine="480"/>
        <w:rPr>
          <w:rFonts w:hint="eastAsia" w:ascii="宋体" w:hAnsi="宋体" w:eastAsia="宋体"/>
          <w:color w:val="auto"/>
          <w:highlight w:val="none"/>
        </w:rPr>
      </w:pPr>
      <w:r>
        <w:rPr>
          <w:rFonts w:hint="eastAsia" w:ascii="宋体" w:hAnsi="宋体" w:eastAsia="宋体"/>
          <w:color w:val="auto"/>
          <w:highlight w:val="none"/>
        </w:rPr>
        <w:t>输送介质最高温度：</w:t>
      </w:r>
      <w:r>
        <w:rPr>
          <w:rFonts w:hint="eastAsia" w:ascii="宋体" w:hAnsi="宋体" w:eastAsia="宋体"/>
          <w:color w:val="auto"/>
          <w:highlight w:val="none"/>
          <w:lang w:val="en-US" w:eastAsia="zh-CN"/>
        </w:rPr>
        <w:t>11</w:t>
      </w:r>
      <w:r>
        <w:rPr>
          <w:rFonts w:hint="eastAsia" w:ascii="宋体" w:hAnsi="宋体" w:eastAsia="宋体"/>
          <w:color w:val="auto"/>
          <w:highlight w:val="none"/>
        </w:rPr>
        <w:t xml:space="preserve">5℃  </w:t>
      </w:r>
    </w:p>
    <w:p>
      <w:pPr>
        <w:pStyle w:val="63"/>
        <w:ind w:firstLine="480"/>
        <w:rPr>
          <w:rFonts w:hint="default" w:ascii="宋体" w:hAnsi="宋体" w:eastAsia="宋体"/>
          <w:color w:val="auto"/>
          <w:highlight w:val="none"/>
          <w:lang w:val="en-US" w:eastAsia="zh-CN"/>
        </w:rPr>
      </w:pPr>
      <w:r>
        <w:rPr>
          <w:rFonts w:hint="eastAsia" w:ascii="宋体" w:hAnsi="宋体" w:eastAsia="宋体"/>
          <w:color w:val="auto"/>
          <w:highlight w:val="none"/>
        </w:rPr>
        <w:t>承压等级：P=1.6MPa</w:t>
      </w:r>
      <w:r>
        <w:rPr>
          <w:rFonts w:hint="eastAsia" w:ascii="宋体" w:hAnsi="宋体" w:eastAsia="宋体"/>
          <w:color w:val="auto"/>
          <w:highlight w:val="none"/>
          <w:lang w:val="en-US" w:eastAsia="zh-CN"/>
        </w:rPr>
        <w:t xml:space="preserve">  2.5MPa</w:t>
      </w:r>
    </w:p>
    <w:p>
      <w:pPr>
        <w:pStyle w:val="63"/>
        <w:ind w:firstLine="480"/>
        <w:rPr>
          <w:rFonts w:hint="default" w:ascii="宋体" w:hAnsi="宋体" w:eastAsia="宋体"/>
          <w:color w:val="auto"/>
          <w:highlight w:val="none"/>
          <w:lang w:val="en-US" w:eastAsia="zh-CN"/>
        </w:rPr>
      </w:pPr>
      <w:r>
        <w:rPr>
          <w:rFonts w:hint="eastAsia" w:ascii="宋体" w:hAnsi="宋体" w:eastAsia="宋体"/>
          <w:color w:val="auto"/>
          <w:highlight w:val="none"/>
        </w:rPr>
        <w:t>型号：J11H-</w:t>
      </w:r>
      <w:r>
        <w:rPr>
          <w:rFonts w:hint="eastAsia" w:ascii="宋体" w:hAnsi="宋体" w:eastAsia="宋体"/>
          <w:color w:val="auto"/>
          <w:highlight w:val="none"/>
          <w:lang w:val="en-US" w:eastAsia="zh-CN"/>
        </w:rPr>
        <w:t>25、J41-16C</w:t>
      </w:r>
    </w:p>
    <w:p>
      <w:pPr>
        <w:spacing w:line="360" w:lineRule="auto"/>
        <w:outlineLvl w:val="0"/>
        <w:rPr>
          <w:rFonts w:hint="eastAsia" w:ascii="宋体" w:hAnsi="宋体" w:cs="宋体"/>
          <w:color w:val="auto"/>
          <w:sz w:val="24"/>
          <w:highlight w:val="none"/>
        </w:rPr>
      </w:pPr>
      <w:bookmarkStart w:id="289" w:name="_Toc4521"/>
      <w:r>
        <w:rPr>
          <w:rFonts w:hint="eastAsia" w:ascii="宋体" w:hAnsi="宋体" w:cs="宋体"/>
          <w:color w:val="auto"/>
          <w:sz w:val="24"/>
          <w:highlight w:val="none"/>
          <w:lang w:val="en-US" w:eastAsia="zh-CN"/>
        </w:rPr>
        <w:t>4</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.6.2</w:t>
      </w:r>
      <w:r>
        <w:rPr>
          <w:rFonts w:hint="eastAsia" w:ascii="宋体" w:hAnsi="宋体" w:cs="宋体"/>
          <w:color w:val="auto"/>
          <w:sz w:val="24"/>
          <w:highlight w:val="none"/>
        </w:rPr>
        <w:t xml:space="preserve"> 环境条件</w:t>
      </w:r>
      <w:bookmarkEnd w:id="289"/>
    </w:p>
    <w:p>
      <w:pPr>
        <w:pStyle w:val="63"/>
        <w:ind w:firstLine="480"/>
        <w:rPr>
          <w:rFonts w:hint="eastAsia" w:ascii="宋体" w:hAnsi="宋体" w:eastAsia="宋体"/>
          <w:color w:val="auto"/>
          <w:szCs w:val="24"/>
          <w:highlight w:val="none"/>
        </w:rPr>
      </w:pPr>
      <w:r>
        <w:rPr>
          <w:rFonts w:hint="eastAsia" w:ascii="宋体" w:hAnsi="宋体" w:eastAsia="宋体"/>
          <w:color w:val="auto"/>
          <w:szCs w:val="24"/>
          <w:highlight w:val="none"/>
        </w:rPr>
        <w:t>截止阀安装在楼宇内</w:t>
      </w:r>
      <w:r>
        <w:rPr>
          <w:rFonts w:hint="eastAsia" w:ascii="宋体" w:hAnsi="宋体" w:eastAsia="宋体"/>
          <w:color w:val="auto"/>
          <w:szCs w:val="24"/>
          <w:highlight w:val="none"/>
          <w:lang w:val="en-US" w:eastAsia="zh-CN"/>
        </w:rPr>
        <w:t>及热力站内</w:t>
      </w:r>
      <w:r>
        <w:rPr>
          <w:rFonts w:hint="eastAsia" w:ascii="宋体" w:hAnsi="宋体" w:eastAsia="宋体"/>
          <w:color w:val="auto"/>
          <w:szCs w:val="24"/>
          <w:highlight w:val="none"/>
        </w:rPr>
        <w:t>。</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6.3</w:t>
      </w:r>
      <w:r>
        <w:rPr>
          <w:rFonts w:hint="eastAsia" w:ascii="宋体" w:hAnsi="宋体" w:cs="宋体"/>
          <w:sz w:val="24"/>
          <w:highlight w:val="none"/>
        </w:rPr>
        <w:t xml:space="preserve"> 轴承</w:t>
      </w:r>
    </w:p>
    <w:p>
      <w:pPr>
        <w:pStyle w:val="63"/>
        <w:ind w:firstLine="480"/>
        <w:rPr>
          <w:rFonts w:hint="eastAsia" w:ascii="宋体" w:hAnsi="宋体" w:eastAsia="宋体"/>
          <w:szCs w:val="24"/>
          <w:highlight w:val="none"/>
        </w:rPr>
      </w:pPr>
      <w:r>
        <w:rPr>
          <w:rFonts w:hint="eastAsia" w:ascii="宋体" w:hAnsi="宋体" w:eastAsia="宋体"/>
          <w:szCs w:val="24"/>
          <w:highlight w:val="none"/>
        </w:rPr>
        <w:t>轴承能承受阀杆所传递的最大载荷。</w:t>
      </w:r>
    </w:p>
    <w:p>
      <w:pPr>
        <w:spacing w:line="360" w:lineRule="auto"/>
        <w:outlineLvl w:val="0"/>
        <w:rPr>
          <w:rFonts w:hint="eastAsia" w:ascii="宋体" w:hAnsi="宋体" w:cs="宋体"/>
          <w:sz w:val="24"/>
          <w:highlight w:val="none"/>
        </w:rPr>
      </w:pPr>
      <w:bookmarkStart w:id="290" w:name="_Toc14402"/>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6.4</w:t>
      </w:r>
      <w:r>
        <w:rPr>
          <w:rFonts w:hint="eastAsia" w:ascii="宋体" w:hAnsi="宋体" w:cs="宋体"/>
          <w:sz w:val="24"/>
          <w:highlight w:val="none"/>
        </w:rPr>
        <w:t xml:space="preserve"> 阀杆</w:t>
      </w:r>
      <w:bookmarkEnd w:id="290"/>
    </w:p>
    <w:p>
      <w:pPr>
        <w:spacing w:line="360" w:lineRule="auto"/>
        <w:rPr>
          <w:rFonts w:hint="eastAsia" w:ascii="宋体" w:hAnsi="宋体" w:cs="宋体"/>
          <w:sz w:val="24"/>
          <w:highlight w:val="none"/>
        </w:rPr>
      </w:pPr>
      <w:r>
        <w:rPr>
          <w:rFonts w:hint="eastAsia" w:ascii="宋体" w:hAnsi="宋体" w:cs="宋体"/>
          <w:sz w:val="24"/>
          <w:highlight w:val="none"/>
        </w:rPr>
        <w:t xml:space="preserve">     应设置可靠轴封，防止阀杆处泄漏。</w:t>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6.5</w:t>
      </w:r>
      <w:r>
        <w:rPr>
          <w:rFonts w:hint="eastAsia" w:ascii="宋体" w:hAnsi="宋体" w:cs="宋体"/>
          <w:sz w:val="24"/>
          <w:highlight w:val="none"/>
        </w:rPr>
        <w:t>底座和吊装环：</w:t>
      </w:r>
    </w:p>
    <w:p>
      <w:pPr>
        <w:pStyle w:val="63"/>
        <w:ind w:firstLine="480"/>
        <w:rPr>
          <w:rFonts w:hint="eastAsia" w:ascii="宋体" w:hAnsi="宋体" w:eastAsia="宋体"/>
          <w:szCs w:val="24"/>
          <w:highlight w:val="none"/>
        </w:rPr>
      </w:pPr>
      <w:r>
        <w:rPr>
          <w:rFonts w:hint="eastAsia" w:ascii="宋体" w:hAnsi="宋体" w:eastAsia="宋体"/>
          <w:szCs w:val="24"/>
          <w:highlight w:val="none"/>
        </w:rPr>
        <w:t>阀门的总重包括驱动装置大于500kg时，阀门需安装一个底座。阀门底座的设计需对阀门保温产生最小影响。</w:t>
      </w:r>
    </w:p>
    <w:p>
      <w:pPr>
        <w:pStyle w:val="63"/>
        <w:numPr>
          <w:ins w:id="0" w:author=" " w:date="2016-06-19T10:09:00Z"/>
        </w:numPr>
        <w:ind w:firstLine="480"/>
        <w:rPr>
          <w:rFonts w:hint="eastAsia" w:ascii="宋体" w:hAnsi="宋体" w:eastAsia="宋体"/>
          <w:szCs w:val="24"/>
          <w:highlight w:val="none"/>
        </w:rPr>
      </w:pPr>
      <w:r>
        <w:rPr>
          <w:rFonts w:hint="eastAsia" w:ascii="宋体" w:hAnsi="宋体" w:eastAsia="宋体"/>
          <w:szCs w:val="24"/>
          <w:highlight w:val="none"/>
        </w:rPr>
        <w:t>阀门的总重，包括驱动装置大于100kg时，需设吊装环。</w:t>
      </w:r>
    </w:p>
    <w:p>
      <w:pPr>
        <w:spacing w:line="360" w:lineRule="auto"/>
        <w:rPr>
          <w:rFonts w:hint="eastAsia"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rPr>
        <w:t>.</w:t>
      </w:r>
      <w:r>
        <w:rPr>
          <w:rFonts w:hint="eastAsia" w:ascii="宋体" w:hAnsi="宋体" w:cs="宋体"/>
          <w:kern w:val="0"/>
          <w:sz w:val="24"/>
          <w:highlight w:val="none"/>
          <w:lang w:val="en-US" w:eastAsia="zh-CN"/>
        </w:rPr>
        <w:t>3.6.6</w:t>
      </w:r>
      <w:r>
        <w:rPr>
          <w:rFonts w:hint="eastAsia" w:ascii="宋体" w:hAnsi="宋体" w:cs="宋体"/>
          <w:kern w:val="0"/>
          <w:sz w:val="24"/>
          <w:highlight w:val="none"/>
        </w:rPr>
        <w:t>阀门的材料</w:t>
      </w:r>
    </w:p>
    <w:p>
      <w:pPr>
        <w:pStyle w:val="63"/>
        <w:ind w:firstLine="480"/>
        <w:rPr>
          <w:rFonts w:hint="eastAsia" w:ascii="宋体" w:hAnsi="宋体" w:eastAsia="宋体"/>
          <w:szCs w:val="24"/>
          <w:highlight w:val="none"/>
        </w:rPr>
      </w:pPr>
      <w:r>
        <w:rPr>
          <w:rFonts w:hint="eastAsia" w:ascii="宋体" w:hAnsi="宋体" w:eastAsia="宋体"/>
          <w:szCs w:val="24"/>
          <w:highlight w:val="none"/>
        </w:rPr>
        <w:t>本节所规定的材料要求为最低要求</w:t>
      </w:r>
    </w:p>
    <w:p>
      <w:pPr>
        <w:pStyle w:val="63"/>
        <w:ind w:firstLine="480"/>
        <w:rPr>
          <w:rFonts w:hint="eastAsia" w:ascii="宋体" w:hAnsi="宋体" w:eastAsia="宋体"/>
          <w:szCs w:val="24"/>
          <w:highlight w:val="none"/>
        </w:rPr>
      </w:pPr>
      <w:r>
        <w:rPr>
          <w:rFonts w:hint="eastAsia" w:ascii="宋体" w:hAnsi="宋体" w:eastAsia="宋体"/>
          <w:szCs w:val="24"/>
          <w:highlight w:val="none"/>
        </w:rPr>
        <w:t>所有阀门的材料全部为铸钢阀门。</w:t>
      </w:r>
    </w:p>
    <w:p>
      <w:pPr>
        <w:pStyle w:val="63"/>
        <w:ind w:firstLine="480"/>
        <w:rPr>
          <w:rFonts w:hint="eastAsia" w:ascii="宋体" w:hAnsi="宋体" w:eastAsia="宋体"/>
          <w:szCs w:val="24"/>
          <w:highlight w:val="none"/>
        </w:rPr>
      </w:pPr>
      <w:r>
        <w:rPr>
          <w:rFonts w:hint="eastAsia" w:ascii="宋体" w:hAnsi="宋体" w:eastAsia="宋体"/>
          <w:szCs w:val="24"/>
          <w:highlight w:val="none"/>
        </w:rPr>
        <w:t>如果在各方面满足要求，与规定相当的材质也可以使用。所选用的材料应满足本技术规范要求及其它相关标准。按照化学成分和机械性能的有关规范应提供所有材料受压部件的材料检验证书。材料的标准和规格应附于标书中。</w:t>
      </w:r>
    </w:p>
    <w:p>
      <w:pPr>
        <w:pStyle w:val="63"/>
        <w:ind w:firstLine="480"/>
        <w:rPr>
          <w:rFonts w:hint="eastAsia" w:ascii="宋体" w:hAnsi="宋体" w:eastAsia="宋体"/>
          <w:szCs w:val="24"/>
          <w:highlight w:val="none"/>
        </w:rPr>
      </w:pPr>
      <w:r>
        <w:rPr>
          <w:rFonts w:hint="eastAsia" w:ascii="宋体" w:hAnsi="宋体" w:eastAsia="宋体"/>
          <w:szCs w:val="24"/>
          <w:highlight w:val="none"/>
        </w:rPr>
        <w:t>阀体</w:t>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 xml:space="preserve">    铸钢</w:t>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 xml:space="preserve">EN10028-2   P265GH </w:t>
      </w:r>
    </w:p>
    <w:p>
      <w:pPr>
        <w:pStyle w:val="63"/>
        <w:ind w:firstLine="480"/>
        <w:rPr>
          <w:rFonts w:hint="eastAsia" w:ascii="宋体" w:hAnsi="宋体" w:eastAsia="宋体"/>
          <w:szCs w:val="24"/>
          <w:highlight w:val="none"/>
        </w:rPr>
      </w:pPr>
      <w:r>
        <w:rPr>
          <w:rFonts w:hint="eastAsia" w:ascii="宋体" w:hAnsi="宋体" w:eastAsia="宋体"/>
          <w:szCs w:val="24"/>
          <w:highlight w:val="none"/>
        </w:rPr>
        <w:t>闸板/阀瓣</w:t>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不锈钢</w:t>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 xml:space="preserve">    EN10213-4  1.4408   ASTM  A351   CF8M</w:t>
      </w:r>
    </w:p>
    <w:p>
      <w:pPr>
        <w:pStyle w:val="63"/>
        <w:ind w:firstLine="480"/>
        <w:rPr>
          <w:rFonts w:hint="eastAsia" w:ascii="宋体" w:hAnsi="宋体" w:eastAsia="宋体"/>
          <w:szCs w:val="24"/>
          <w:highlight w:val="none"/>
        </w:rPr>
      </w:pPr>
      <w:r>
        <w:rPr>
          <w:rFonts w:hint="eastAsia" w:ascii="宋体" w:hAnsi="宋体" w:eastAsia="宋体"/>
          <w:szCs w:val="24"/>
          <w:highlight w:val="none"/>
        </w:rPr>
        <w:t>阀杆</w:t>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 xml:space="preserve">   不锈钢</w:t>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 xml:space="preserve">    EN10028-3  1.4460   </w:t>
      </w:r>
    </w:p>
    <w:p>
      <w:pPr>
        <w:pStyle w:val="63"/>
        <w:ind w:firstLine="480"/>
        <w:rPr>
          <w:rFonts w:hint="eastAsia" w:ascii="宋体" w:hAnsi="宋体" w:eastAsia="宋体"/>
          <w:szCs w:val="24"/>
          <w:highlight w:val="none"/>
        </w:rPr>
      </w:pPr>
      <w:r>
        <w:rPr>
          <w:rFonts w:hint="eastAsia" w:ascii="宋体" w:hAnsi="宋体" w:eastAsia="宋体"/>
          <w:szCs w:val="24"/>
          <w:highlight w:val="none"/>
        </w:rPr>
        <w:t>阀座</w:t>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 xml:space="preserve">   不锈钢 </w:t>
      </w:r>
    </w:p>
    <w:p>
      <w:pPr>
        <w:pStyle w:val="63"/>
        <w:ind w:firstLine="480"/>
        <w:rPr>
          <w:rFonts w:hint="eastAsia" w:ascii="宋体" w:hAnsi="宋体" w:eastAsia="宋体"/>
          <w:szCs w:val="24"/>
          <w:highlight w:val="none"/>
        </w:rPr>
      </w:pPr>
      <w:r>
        <w:rPr>
          <w:rFonts w:hint="eastAsia" w:ascii="宋体" w:hAnsi="宋体" w:eastAsia="宋体"/>
          <w:szCs w:val="24"/>
          <w:highlight w:val="none"/>
        </w:rPr>
        <w:t>键</w:t>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 xml:space="preserve">    碳钢</w:t>
      </w:r>
      <w:r>
        <w:rPr>
          <w:rFonts w:hint="eastAsia" w:ascii="宋体" w:hAnsi="宋体" w:eastAsia="宋体"/>
          <w:szCs w:val="24"/>
          <w:highlight w:val="none"/>
        </w:rPr>
        <w:tab/>
      </w:r>
      <w:r>
        <w:rPr>
          <w:rFonts w:hint="eastAsia" w:ascii="宋体" w:hAnsi="宋体" w:eastAsia="宋体"/>
          <w:szCs w:val="24"/>
          <w:highlight w:val="none"/>
        </w:rPr>
        <w:tab/>
      </w:r>
    </w:p>
    <w:p>
      <w:pPr>
        <w:pStyle w:val="63"/>
        <w:ind w:firstLine="480"/>
        <w:rPr>
          <w:rFonts w:hint="eastAsia" w:ascii="宋体" w:hAnsi="宋体" w:eastAsia="宋体"/>
          <w:szCs w:val="24"/>
          <w:highlight w:val="none"/>
        </w:rPr>
      </w:pPr>
      <w:r>
        <w:rPr>
          <w:rFonts w:hint="eastAsia" w:ascii="宋体" w:hAnsi="宋体" w:eastAsia="宋体"/>
          <w:szCs w:val="24"/>
          <w:highlight w:val="none"/>
        </w:rPr>
        <w:t>密封盒</w:t>
      </w:r>
      <w:r>
        <w:rPr>
          <w:rFonts w:hint="eastAsia" w:ascii="宋体" w:hAnsi="宋体" w:eastAsia="宋体"/>
          <w:szCs w:val="24"/>
          <w:highlight w:val="none"/>
        </w:rPr>
        <w:tab/>
      </w:r>
      <w:r>
        <w:rPr>
          <w:rFonts w:hint="eastAsia" w:ascii="宋体" w:hAnsi="宋体" w:eastAsia="宋体"/>
          <w:szCs w:val="24"/>
          <w:highlight w:val="none"/>
        </w:rPr>
        <w:tab/>
      </w:r>
      <w:r>
        <w:rPr>
          <w:rFonts w:hint="eastAsia" w:ascii="宋体" w:hAnsi="宋体" w:eastAsia="宋体"/>
          <w:szCs w:val="24"/>
          <w:highlight w:val="none"/>
        </w:rPr>
        <w:t xml:space="preserve">   碳钢</w:t>
      </w:r>
      <w:r>
        <w:rPr>
          <w:rFonts w:hint="eastAsia" w:ascii="宋体" w:hAnsi="宋体" w:eastAsia="宋体"/>
          <w:szCs w:val="24"/>
          <w:highlight w:val="none"/>
        </w:rPr>
        <w:tab/>
      </w:r>
    </w:p>
    <w:p>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3.6.7</w:t>
      </w:r>
      <w:r>
        <w:rPr>
          <w:rFonts w:hint="eastAsia" w:ascii="宋体" w:hAnsi="宋体" w:cs="宋体"/>
          <w:sz w:val="24"/>
          <w:highlight w:val="none"/>
        </w:rPr>
        <w:t>与管道连接</w:t>
      </w:r>
    </w:p>
    <w:p>
      <w:pPr>
        <w:pStyle w:val="63"/>
        <w:ind w:firstLine="480"/>
        <w:rPr>
          <w:rFonts w:hint="eastAsia" w:ascii="宋体" w:hAnsi="宋体" w:eastAsia="宋体"/>
          <w:szCs w:val="24"/>
          <w:highlight w:val="none"/>
        </w:rPr>
      </w:pPr>
      <w:r>
        <w:rPr>
          <w:rFonts w:hint="eastAsia" w:ascii="宋体" w:hAnsi="宋体" w:eastAsia="宋体"/>
          <w:szCs w:val="24"/>
          <w:highlight w:val="none"/>
        </w:rPr>
        <w:t>阀门与管道连接为螺纹连接方式</w:t>
      </w:r>
    </w:p>
    <w:p>
      <w:pPr>
        <w:textAlignment w:val="top"/>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4.3.6.8阀门规格及型号</w:t>
      </w:r>
    </w:p>
    <w:tbl>
      <w:tblPr>
        <w:tblStyle w:val="3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357"/>
        <w:gridCol w:w="1821"/>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序号</w:t>
            </w:r>
          </w:p>
        </w:tc>
        <w:tc>
          <w:tcPr>
            <w:tcW w:w="2357" w:type="dxa"/>
          </w:tcPr>
          <w:p>
            <w:pPr>
              <w:pStyle w:val="2"/>
              <w:rPr>
                <w:rFonts w:hint="default"/>
                <w:highlight w:val="none"/>
                <w:vertAlign w:val="baseline"/>
                <w:lang w:val="en-US" w:eastAsia="zh-CN"/>
              </w:rPr>
            </w:pPr>
            <w:r>
              <w:rPr>
                <w:rFonts w:hint="eastAsia"/>
                <w:highlight w:val="none"/>
                <w:vertAlign w:val="baseline"/>
                <w:lang w:val="en-US" w:eastAsia="zh-CN"/>
              </w:rPr>
              <w:t>名称</w:t>
            </w:r>
          </w:p>
        </w:tc>
        <w:tc>
          <w:tcPr>
            <w:tcW w:w="1821" w:type="dxa"/>
          </w:tcPr>
          <w:p>
            <w:pPr>
              <w:pStyle w:val="2"/>
              <w:rPr>
                <w:rFonts w:hint="default"/>
                <w:highlight w:val="none"/>
                <w:vertAlign w:val="baseline"/>
                <w:lang w:val="en-US" w:eastAsia="zh-CN"/>
              </w:rPr>
            </w:pPr>
            <w:r>
              <w:rPr>
                <w:rFonts w:hint="eastAsia"/>
                <w:highlight w:val="none"/>
                <w:vertAlign w:val="baseline"/>
                <w:lang w:val="en-US" w:eastAsia="zh-CN"/>
              </w:rPr>
              <w:t>型号</w:t>
            </w:r>
          </w:p>
        </w:tc>
        <w:tc>
          <w:tcPr>
            <w:tcW w:w="3884" w:type="dxa"/>
          </w:tcPr>
          <w:p>
            <w:pPr>
              <w:pStyle w:val="2"/>
              <w:rPr>
                <w:rFonts w:hint="default"/>
                <w:highlight w:val="none"/>
                <w:vertAlign w:val="baseline"/>
                <w:lang w:val="en-US" w:eastAsia="zh-CN"/>
              </w:rPr>
            </w:pPr>
            <w:r>
              <w:rPr>
                <w:rFonts w:hint="eastAsia"/>
                <w:highlight w:val="none"/>
                <w:vertAlign w:val="baseline"/>
                <w:lang w:val="en-US" w:eastAsia="zh-CN"/>
              </w:rPr>
              <w:t>管径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tcPr>
          <w:p>
            <w:pPr>
              <w:pStyle w:val="2"/>
              <w:rPr>
                <w:rFonts w:hint="default"/>
                <w:highlight w:val="none"/>
                <w:vertAlign w:val="baseline"/>
                <w:lang w:val="en-US" w:eastAsia="zh-CN"/>
              </w:rPr>
            </w:pPr>
            <w:r>
              <w:rPr>
                <w:rFonts w:hint="eastAsia"/>
                <w:highlight w:val="none"/>
                <w:vertAlign w:val="baseline"/>
                <w:lang w:val="en-US" w:eastAsia="zh-CN"/>
              </w:rPr>
              <w:t>1</w:t>
            </w:r>
          </w:p>
        </w:tc>
        <w:tc>
          <w:tcPr>
            <w:tcW w:w="2357" w:type="dxa"/>
          </w:tcPr>
          <w:p>
            <w:pPr>
              <w:pStyle w:val="2"/>
              <w:rPr>
                <w:rFonts w:hint="default"/>
                <w:highlight w:val="none"/>
                <w:vertAlign w:val="baseline"/>
                <w:lang w:val="en-US" w:eastAsia="zh-CN"/>
              </w:rPr>
            </w:pPr>
            <w:r>
              <w:rPr>
                <w:rFonts w:hint="eastAsia"/>
                <w:highlight w:val="none"/>
                <w:vertAlign w:val="baseline"/>
                <w:lang w:val="en-US" w:eastAsia="zh-CN"/>
              </w:rPr>
              <w:t>内螺纹截止阀</w:t>
            </w:r>
          </w:p>
        </w:tc>
        <w:tc>
          <w:tcPr>
            <w:tcW w:w="1821" w:type="dxa"/>
          </w:tcPr>
          <w:p>
            <w:pPr>
              <w:pStyle w:val="2"/>
              <w:rPr>
                <w:rFonts w:hint="default"/>
                <w:i w:val="0"/>
                <w:iCs w:val="0"/>
                <w:highlight w:val="none"/>
                <w:vertAlign w:val="baseline"/>
                <w:lang w:val="en-US" w:eastAsia="zh-CN"/>
              </w:rPr>
            </w:pPr>
            <w:r>
              <w:rPr>
                <w:rFonts w:hint="eastAsia"/>
                <w:i w:val="0"/>
                <w:iCs w:val="0"/>
                <w:highlight w:val="none"/>
                <w:vertAlign w:val="baseline"/>
                <w:lang w:val="en-US" w:eastAsia="zh-CN"/>
              </w:rPr>
              <w:t xml:space="preserve">J11-16(25)   </w:t>
            </w:r>
          </w:p>
        </w:tc>
        <w:tc>
          <w:tcPr>
            <w:tcW w:w="3884" w:type="dxa"/>
          </w:tcPr>
          <w:p>
            <w:pPr>
              <w:pStyle w:val="2"/>
              <w:ind w:left="0" w:leftChars="0" w:firstLine="0" w:firstLineChars="0"/>
              <w:rPr>
                <w:rFonts w:hint="default"/>
                <w:highlight w:val="none"/>
                <w:vertAlign w:val="baseline"/>
                <w:lang w:val="en-US" w:eastAsia="zh-CN"/>
              </w:rPr>
            </w:pPr>
            <w:r>
              <w:rPr>
                <w:rFonts w:hint="eastAsia"/>
                <w:highlight w:val="none"/>
                <w:vertAlign w:val="baseline"/>
                <w:lang w:val="en-US" w:eastAsia="zh-CN"/>
              </w:rPr>
              <w:t>DN50\DN40\DN25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3" w:type="dxa"/>
            <w:vAlign w:val="top"/>
          </w:tcPr>
          <w:p>
            <w:pPr>
              <w:pStyle w:val="2"/>
              <w:ind w:firstLine="420" w:firstLineChars="0"/>
              <w:rPr>
                <w:rFonts w:hint="eastAsia" w:ascii="Calibri" w:hAnsi="Calibri" w:eastAsia="宋体" w:cs="Times New Roman"/>
                <w:kern w:val="2"/>
                <w:position w:val="-6"/>
                <w:sz w:val="21"/>
                <w:highlight w:val="none"/>
                <w:vertAlign w:val="baseline"/>
                <w:lang w:val="en-US" w:eastAsia="zh-CN" w:bidi="en-US"/>
              </w:rPr>
            </w:pPr>
            <w:r>
              <w:rPr>
                <w:rFonts w:hint="eastAsia"/>
                <w:highlight w:val="none"/>
                <w:vertAlign w:val="baseline"/>
                <w:lang w:val="en-US" w:eastAsia="zh-CN"/>
              </w:rPr>
              <w:t>2</w:t>
            </w:r>
          </w:p>
        </w:tc>
        <w:tc>
          <w:tcPr>
            <w:tcW w:w="2357" w:type="dxa"/>
            <w:vAlign w:val="top"/>
          </w:tcPr>
          <w:p>
            <w:pPr>
              <w:pStyle w:val="2"/>
              <w:ind w:firstLine="420" w:firstLineChars="0"/>
              <w:rPr>
                <w:rFonts w:hint="default" w:ascii="Calibri" w:hAnsi="Calibri" w:eastAsia="宋体" w:cs="Times New Roman"/>
                <w:kern w:val="2"/>
                <w:position w:val="-6"/>
                <w:sz w:val="21"/>
                <w:highlight w:val="none"/>
                <w:vertAlign w:val="baseline"/>
                <w:lang w:val="en-US" w:eastAsia="zh-CN" w:bidi="en-US"/>
              </w:rPr>
            </w:pPr>
            <w:r>
              <w:rPr>
                <w:rFonts w:hint="eastAsia" w:cs="Times New Roman"/>
                <w:kern w:val="2"/>
                <w:position w:val="-6"/>
                <w:sz w:val="21"/>
                <w:highlight w:val="none"/>
                <w:vertAlign w:val="baseline"/>
                <w:lang w:val="en-US" w:eastAsia="zh-CN" w:bidi="en-US"/>
              </w:rPr>
              <w:t>法兰截止阀</w:t>
            </w:r>
          </w:p>
        </w:tc>
        <w:tc>
          <w:tcPr>
            <w:tcW w:w="1821" w:type="dxa"/>
          </w:tcPr>
          <w:p>
            <w:pPr>
              <w:pStyle w:val="2"/>
              <w:rPr>
                <w:rFonts w:hint="eastAsia"/>
                <w:i w:val="0"/>
                <w:iCs w:val="0"/>
                <w:highlight w:val="none"/>
                <w:vertAlign w:val="baseline"/>
                <w:lang w:val="en-US" w:eastAsia="zh-CN"/>
              </w:rPr>
            </w:pPr>
            <w:r>
              <w:rPr>
                <w:rFonts w:hint="eastAsia"/>
                <w:i w:val="0"/>
                <w:iCs w:val="0"/>
                <w:highlight w:val="none"/>
                <w:vertAlign w:val="baseline"/>
                <w:lang w:val="en-US" w:eastAsia="zh-CN"/>
              </w:rPr>
              <w:t>J41-16C(25)</w:t>
            </w:r>
          </w:p>
        </w:tc>
        <w:tc>
          <w:tcPr>
            <w:tcW w:w="3884" w:type="dxa"/>
          </w:tcPr>
          <w:p>
            <w:pPr>
              <w:pStyle w:val="2"/>
              <w:ind w:left="0" w:leftChars="0" w:firstLine="0" w:firstLineChars="0"/>
              <w:rPr>
                <w:rFonts w:hint="eastAsia"/>
                <w:highlight w:val="none"/>
                <w:vertAlign w:val="baseline"/>
                <w:lang w:val="en-US" w:eastAsia="zh-CN"/>
              </w:rPr>
            </w:pPr>
            <w:r>
              <w:rPr>
                <w:rFonts w:hint="eastAsia"/>
                <w:highlight w:val="none"/>
                <w:vertAlign w:val="baseline"/>
                <w:lang w:val="en-US" w:eastAsia="zh-CN"/>
              </w:rPr>
              <w:t>DN100\DN80\DN65\DN50</w:t>
            </w:r>
          </w:p>
        </w:tc>
      </w:tr>
    </w:tbl>
    <w:p>
      <w:pPr>
        <w:pStyle w:val="63"/>
        <w:ind w:firstLine="480"/>
        <w:rPr>
          <w:rFonts w:hint="eastAsia" w:ascii="宋体" w:hAnsi="宋体" w:eastAsia="宋体"/>
          <w:szCs w:val="24"/>
          <w:highlight w:val="none"/>
        </w:rPr>
      </w:pPr>
    </w:p>
    <w:p>
      <w:pPr>
        <w:pStyle w:val="4"/>
        <w:rPr>
          <w:rFonts w:hint="eastAsia" w:ascii="黑体" w:hAnsi="黑体" w:eastAsia="黑体" w:cs="Microsoft JhengHei"/>
          <w:bCs/>
          <w:sz w:val="28"/>
          <w:szCs w:val="28"/>
          <w:highlight w:val="none"/>
        </w:rPr>
      </w:pPr>
      <w:bookmarkStart w:id="291" w:name="_Toc7081"/>
      <w:r>
        <w:rPr>
          <w:rFonts w:hint="eastAsia" w:ascii="黑体" w:hAnsi="黑体" w:eastAsia="黑体" w:cs="Microsoft JhengHei"/>
          <w:bCs/>
          <w:sz w:val="28"/>
          <w:szCs w:val="28"/>
          <w:highlight w:val="none"/>
        </w:rPr>
        <w:t>5. 质量和性能保证</w:t>
      </w:r>
      <w:bookmarkEnd w:id="260"/>
      <w:bookmarkEnd w:id="261"/>
      <w:bookmarkEnd w:id="262"/>
      <w:bookmarkEnd w:id="263"/>
      <w:bookmarkEnd w:id="264"/>
      <w:bookmarkEnd w:id="265"/>
      <w:bookmarkEnd w:id="266"/>
      <w:bookmarkEnd w:id="267"/>
      <w:bookmarkEnd w:id="268"/>
      <w:bookmarkEnd w:id="291"/>
    </w:p>
    <w:bookmarkEnd w:id="269"/>
    <w:p>
      <w:pPr>
        <w:ind w:firstLine="480" w:firstLineChars="200"/>
        <w:textAlignment w:val="top"/>
        <w:rPr>
          <w:rFonts w:hint="eastAsia" w:ascii="宋体" w:hAnsi="宋体" w:eastAsia="宋体" w:cs="宋体"/>
          <w:sz w:val="24"/>
          <w:szCs w:val="24"/>
          <w:highlight w:val="none"/>
          <w:lang w:val="en-US" w:eastAsia="zh-CN"/>
        </w:rPr>
      </w:pPr>
      <w:bookmarkStart w:id="292" w:name="_Toc9986"/>
      <w:bookmarkStart w:id="293" w:name="_Toc30352"/>
      <w:bookmarkStart w:id="294" w:name="_Toc18198"/>
      <w:bookmarkStart w:id="295" w:name="_Toc28425"/>
      <w:bookmarkStart w:id="296" w:name="_Toc7362"/>
      <w:bookmarkStart w:id="297" w:name="_Toc15999"/>
      <w:bookmarkStart w:id="298" w:name="_Toc29629"/>
      <w:bookmarkStart w:id="299" w:name="_Toc2905"/>
      <w:bookmarkStart w:id="300" w:name="_Toc10297"/>
      <w:bookmarkStart w:id="301" w:name="_Toc31020"/>
      <w:bookmarkStart w:id="302" w:name="_Toc14043"/>
      <w:r>
        <w:rPr>
          <w:rFonts w:hint="eastAsia" w:ascii="宋体" w:hAnsi="宋体" w:eastAsia="宋体" w:cs="宋体"/>
          <w:sz w:val="24"/>
          <w:szCs w:val="24"/>
          <w:highlight w:val="none"/>
          <w:lang w:val="en-US" w:eastAsia="zh-CN"/>
        </w:rPr>
        <w:t>5.1承包方在投标文件中应对本企业执行的质量保证体系进行简要的介绍，对质量的保证措施进行必要的说明。</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5.2根据本招标文件，承包方应采取措施确保设备质量，产品交货前，应对设备进行必要的检查与试验，以保证整个设计和制造符合规程要求。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5.3承包方应具备有效方法，控制所有原材料、原器件以及外协、外购件的质量和服务，使其符合本招标文件的要求。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5.4承包方应保证本附件提出的性能要求，如不能达到上述要求，承包方有义务进行改进。如因设备改进延误工程工期，承包方负有完全责任，按合同条款解决。</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5.5设备的质量保证期为设备正式投入运行后两年，在此期间由于设备的设计、制造原因发生的质量问题，承包方负有全部责任。</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5.6在安装和设备保质期间发现部件缺陷、损坏情况时，承包方应首先提供更换的零部件，在证明为设计和制造原因时，承包方免费更换，在确认为发包方责任时，发包方负责更换零部件的费用。</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5.7在设备质量保证期后，承包方仍有义务对设备的完好和正常运行提供技术支持。当设备出现故障时，承包方仍应积极配合发包方解决技术问题及保证及时提供检修零部件。</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5.8如产品质量和性能与标准不符时，发包方有权拒绝验收，承包方应负责修理、更换或赔偿。</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5.9承包方有责任将检查和试验资料按规定完整、及时提交给发包方；对重要的检查与试验项目，应邀请发包方派代表参加。</w:t>
      </w:r>
    </w:p>
    <w:p>
      <w:pPr>
        <w:pStyle w:val="4"/>
        <w:rPr>
          <w:rFonts w:hint="eastAsia" w:ascii="黑体" w:hAnsi="黑体" w:eastAsia="黑体" w:cs="Microsoft JhengHei"/>
          <w:bCs/>
          <w:sz w:val="28"/>
          <w:szCs w:val="28"/>
          <w:highlight w:val="none"/>
        </w:rPr>
      </w:pPr>
      <w:bookmarkStart w:id="303" w:name="_Toc8591"/>
      <w:r>
        <w:rPr>
          <w:rFonts w:hint="eastAsia" w:ascii="黑体" w:hAnsi="黑体" w:eastAsia="黑体" w:cs="Microsoft JhengHei"/>
          <w:bCs/>
          <w:sz w:val="28"/>
          <w:szCs w:val="28"/>
          <w:highlight w:val="none"/>
          <w:lang w:val="en-US" w:eastAsia="zh-CN"/>
        </w:rPr>
        <w:t>6</w:t>
      </w:r>
      <w:r>
        <w:rPr>
          <w:rFonts w:hint="eastAsia" w:ascii="黑体" w:hAnsi="黑体" w:eastAsia="黑体" w:cs="Microsoft JhengHei"/>
          <w:bCs/>
          <w:sz w:val="28"/>
          <w:szCs w:val="28"/>
          <w:highlight w:val="none"/>
        </w:rPr>
        <w:t>. 供货范围</w:t>
      </w:r>
      <w:bookmarkEnd w:id="292"/>
      <w:bookmarkEnd w:id="293"/>
      <w:bookmarkEnd w:id="294"/>
      <w:bookmarkEnd w:id="295"/>
      <w:bookmarkEnd w:id="296"/>
      <w:bookmarkEnd w:id="297"/>
      <w:bookmarkEnd w:id="298"/>
      <w:bookmarkEnd w:id="299"/>
      <w:bookmarkEnd w:id="300"/>
      <w:bookmarkEnd w:id="301"/>
      <w:bookmarkEnd w:id="302"/>
      <w:bookmarkEnd w:id="303"/>
    </w:p>
    <w:p>
      <w:pPr>
        <w:ind w:firstLine="480" w:firstLineChars="200"/>
        <w:textAlignment w:val="top"/>
        <w:rPr>
          <w:rFonts w:hint="eastAsia" w:ascii="宋体" w:hAnsi="宋体" w:eastAsia="宋体" w:cs="宋体"/>
          <w:sz w:val="24"/>
          <w:szCs w:val="24"/>
          <w:highlight w:val="none"/>
          <w:lang w:val="en-US" w:eastAsia="zh-CN"/>
        </w:rPr>
      </w:pPr>
      <w:bookmarkStart w:id="304" w:name="_Toc9089"/>
      <w:r>
        <w:rPr>
          <w:rFonts w:hint="eastAsia" w:ascii="宋体" w:hAnsi="宋体" w:eastAsia="宋体" w:cs="宋体"/>
          <w:sz w:val="24"/>
          <w:szCs w:val="24"/>
          <w:highlight w:val="none"/>
          <w:lang w:val="en-US" w:eastAsia="zh-CN"/>
        </w:rPr>
        <w:t>6.1一般要求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6.1.1本附件规定了合同设备的供货范围。承包方保证提供设备为全新的、先进的、成熟的、完整的和安全可靠的，且设备的技术经济性能符合要求。</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6.1.2承包方应提供详细供货清单，清单中依次说明型号、数量、产地、生产厂家等内容。对于属于整套设备运行和施工所必需的部件，即使本合同附件未列出或数目不足，承包方仍须在执行合同时补足。</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6.1.3承包方应提供所有安装和检修所需专用工具和消耗材料等，并提供详细供货清单。</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6.1.4承包方应提供易耗品、随机备品备件和  两  年运行所需的备品备件，并在投标文件中给出具体清单。</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6.1.5承包方应提供所供设备中的进口件清单。</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6.1.6承包方提供的技术数据清单。</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6.2供货范围</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承包方应确保供货范围完整，以能满足用户安装、运行要求为原则， 在技术规范中涉及的供货要求也作为本供货范围的补充，若在安装、调试、运行中发现缺项(属承包方供货范围)由承包方补充。供货范围包括：全焊接球阀、法兰球阀、法兰调节阀、旋启式止回阀。法兰连接的阀门由承包方提供相应的反法兰、双头螺栓、螺母、垫片等连接件。与阀门相接的法兰采用GB/T9119法兰公称压力、规格与对应阀门相一致；密封垫片采用金属石墨缠绕垫。紧固件采用标准：螺栓为GB/T5781，螺母为GB/T41，双头螺栓材质为钢35，螺母材质为钢25。垫圈为GB95规格、垫圈材质为Q235A，数量与法兰相配。</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承包方提供生产机具列表及证明，中标后发包方现场检查验证。</w:t>
      </w:r>
    </w:p>
    <w:p>
      <w:pPr>
        <w:ind w:firstLine="480" w:firstLineChars="200"/>
        <w:textAlignment w:val="top"/>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承包方必须保证所供应的阀门符合规定要求并提供相应的证明。</w:t>
      </w:r>
    </w:p>
    <w:p>
      <w:pPr>
        <w:spacing w:line="52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证书起码应证明本规范和其他相关的参考标准或规定所要求的测试已经执行了。</w:t>
      </w:r>
    </w:p>
    <w:p>
      <w:pPr>
        <w:spacing w:line="52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应提供说明了合同号、管号，并参考了标准或规范的产品质量证书。</w:t>
      </w:r>
    </w:p>
    <w:p>
      <w:pPr>
        <w:spacing w:line="52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在运输前，所有证书应准备齐备，供发包方检验。</w:t>
      </w:r>
    </w:p>
    <w:p>
      <w:pPr>
        <w:spacing w:line="52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装运前必须将产品质量合格证、型式检验报告及每批</w:t>
      </w:r>
      <w:r>
        <w:rPr>
          <w:rFonts w:hint="eastAsia" w:ascii="宋体" w:hAnsi="宋体" w:eastAsia="宋体" w:cs="Times New Roman"/>
          <w:sz w:val="24"/>
          <w:highlight w:val="none"/>
          <w:lang w:val="en-US" w:eastAsia="zh-CN"/>
        </w:rPr>
        <w:t>阀门</w:t>
      </w:r>
      <w:r>
        <w:rPr>
          <w:rFonts w:hint="eastAsia" w:ascii="宋体" w:hAnsi="宋体" w:eastAsia="宋体" w:cs="Times New Roman"/>
          <w:sz w:val="24"/>
          <w:highlight w:val="none"/>
          <w:lang w:eastAsia="zh-CN"/>
        </w:rPr>
        <w:t>的试验报告提交发包方(六份原件)。</w:t>
      </w:r>
    </w:p>
    <w:p>
      <w:pPr>
        <w:spacing w:line="52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 xml:space="preserve">     检验和试验报告包括：</w:t>
      </w:r>
    </w:p>
    <w:p>
      <w:pPr>
        <w:spacing w:line="52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 xml:space="preserve">      </w:t>
      </w:r>
    </w:p>
    <w:p>
      <w:pPr>
        <w:spacing w:line="520" w:lineRule="atLeas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 xml:space="preserve">     检测单位须由发包方认可。</w:t>
      </w:r>
    </w:p>
    <w:p>
      <w:pPr>
        <w:pStyle w:val="2"/>
        <w:rPr>
          <w:rFonts w:hint="eastAsia"/>
          <w:highlight w:val="none"/>
        </w:rPr>
      </w:pPr>
    </w:p>
    <w:p>
      <w:pPr>
        <w:spacing w:line="520" w:lineRule="atLeast"/>
        <w:rPr>
          <w:rFonts w:ascii="宋体" w:hAnsi="宋体"/>
          <w:sz w:val="24"/>
          <w:highlight w:val="none"/>
        </w:rPr>
      </w:pPr>
      <w:r>
        <w:rPr>
          <w:rFonts w:hint="eastAsia" w:ascii="宋体" w:hAnsi="宋体"/>
          <w:sz w:val="24"/>
          <w:highlight w:val="none"/>
          <w:lang w:val="en-US" w:eastAsia="zh-CN"/>
        </w:rPr>
        <w:t>6.</w:t>
      </w:r>
      <w:r>
        <w:rPr>
          <w:rFonts w:ascii="宋体" w:hAnsi="宋体"/>
          <w:sz w:val="24"/>
          <w:highlight w:val="none"/>
        </w:rPr>
        <w:t>2.</w:t>
      </w:r>
      <w:r>
        <w:rPr>
          <w:rFonts w:hint="eastAsia" w:ascii="宋体" w:hAnsi="宋体"/>
          <w:sz w:val="24"/>
          <w:highlight w:val="none"/>
        </w:rPr>
        <w:t>1 设备范围</w:t>
      </w:r>
      <w:r>
        <w:rPr>
          <w:rFonts w:ascii="宋体" w:hAnsi="宋体"/>
          <w:sz w:val="24"/>
          <w:highlight w:val="none"/>
        </w:rPr>
        <w:t>(</w:t>
      </w:r>
      <w:r>
        <w:rPr>
          <w:rFonts w:hint="eastAsia" w:ascii="宋体" w:hAnsi="宋体"/>
          <w:sz w:val="24"/>
          <w:highlight w:val="none"/>
          <w:lang w:eastAsia="zh-CN"/>
        </w:rPr>
        <w:t>承包方</w:t>
      </w:r>
      <w:r>
        <w:rPr>
          <w:rFonts w:hint="eastAsia" w:ascii="宋体" w:hAnsi="宋体"/>
          <w:sz w:val="24"/>
          <w:highlight w:val="none"/>
        </w:rPr>
        <w:t>要提供细化清单，填写顺序要与价格表中的顺序一致</w:t>
      </w:r>
      <w:r>
        <w:rPr>
          <w:rFonts w:ascii="宋体" w:hAnsi="宋体"/>
          <w:sz w:val="24"/>
          <w:highlight w:val="none"/>
        </w:rPr>
        <w:t>)</w:t>
      </w:r>
    </w:p>
    <w:tbl>
      <w:tblPr>
        <w:tblStyle w:val="29"/>
        <w:tblW w:w="89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45"/>
        <w:gridCol w:w="2054"/>
        <w:gridCol w:w="1345"/>
        <w:gridCol w:w="840"/>
        <w:gridCol w:w="720"/>
        <w:gridCol w:w="960"/>
        <w:gridCol w:w="144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40" w:hRule="atLeast"/>
          <w:tblHeader/>
          <w:jc w:val="center"/>
        </w:trPr>
        <w:tc>
          <w:tcPr>
            <w:tcW w:w="545" w:type="dxa"/>
            <w:noWrap w:val="0"/>
            <w:vAlign w:val="center"/>
          </w:tcPr>
          <w:p>
            <w:pPr>
              <w:pStyle w:val="61"/>
              <w:spacing w:line="520" w:lineRule="atLeast"/>
              <w:rPr>
                <w:rFonts w:hAnsi="宋体"/>
                <w:highlight w:val="none"/>
              </w:rPr>
            </w:pPr>
            <w:r>
              <w:rPr>
                <w:rFonts w:hint="eastAsia" w:hAnsi="宋体"/>
                <w:highlight w:val="none"/>
              </w:rPr>
              <w:t>序号</w:t>
            </w:r>
          </w:p>
        </w:tc>
        <w:tc>
          <w:tcPr>
            <w:tcW w:w="2054" w:type="dxa"/>
            <w:noWrap w:val="0"/>
            <w:vAlign w:val="top"/>
          </w:tcPr>
          <w:p>
            <w:pPr>
              <w:spacing w:line="520" w:lineRule="atLeast"/>
              <w:jc w:val="center"/>
              <w:rPr>
                <w:rFonts w:ascii="宋体" w:hAnsi="宋体"/>
                <w:sz w:val="24"/>
                <w:highlight w:val="none"/>
              </w:rPr>
            </w:pPr>
            <w:r>
              <w:rPr>
                <w:rFonts w:hint="eastAsia" w:ascii="宋体" w:hAnsi="宋体"/>
                <w:sz w:val="24"/>
                <w:highlight w:val="none"/>
              </w:rPr>
              <w:t>名 称</w:t>
            </w:r>
          </w:p>
        </w:tc>
        <w:tc>
          <w:tcPr>
            <w:tcW w:w="1345"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规格型号</w:t>
            </w:r>
          </w:p>
        </w:tc>
        <w:tc>
          <w:tcPr>
            <w:tcW w:w="84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单位</w:t>
            </w:r>
          </w:p>
        </w:tc>
        <w:tc>
          <w:tcPr>
            <w:tcW w:w="72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数量</w:t>
            </w:r>
          </w:p>
        </w:tc>
        <w:tc>
          <w:tcPr>
            <w:tcW w:w="96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产地</w:t>
            </w:r>
          </w:p>
        </w:tc>
        <w:tc>
          <w:tcPr>
            <w:tcW w:w="144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生产厂家</w:t>
            </w:r>
          </w:p>
        </w:tc>
        <w:tc>
          <w:tcPr>
            <w:tcW w:w="108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0" w:hRule="atLeast"/>
          <w:jc w:val="center"/>
        </w:trPr>
        <w:tc>
          <w:tcPr>
            <w:tcW w:w="545" w:type="dxa"/>
            <w:tcBorders>
              <w:bottom w:val="single" w:color="000000" w:sz="6" w:space="0"/>
            </w:tcBorders>
            <w:noWrap w:val="0"/>
            <w:vAlign w:val="center"/>
          </w:tcPr>
          <w:p>
            <w:pPr>
              <w:spacing w:line="520" w:lineRule="atLeast"/>
              <w:jc w:val="center"/>
              <w:rPr>
                <w:rFonts w:hint="eastAsia" w:ascii="宋体" w:hAnsi="宋体"/>
                <w:sz w:val="24"/>
                <w:highlight w:val="none"/>
              </w:rPr>
            </w:pPr>
          </w:p>
        </w:tc>
        <w:tc>
          <w:tcPr>
            <w:tcW w:w="2054" w:type="dxa"/>
            <w:tcBorders>
              <w:bottom w:val="single" w:color="000000" w:sz="6" w:space="0"/>
            </w:tcBorders>
            <w:noWrap w:val="0"/>
            <w:vAlign w:val="center"/>
          </w:tcPr>
          <w:p>
            <w:pPr>
              <w:pStyle w:val="64"/>
              <w:spacing w:line="520" w:lineRule="atLeast"/>
              <w:rPr>
                <w:rFonts w:hint="eastAsia" w:hAnsi="宋体" w:eastAsia="宋体"/>
                <w:highlight w:val="none"/>
              </w:rPr>
            </w:pPr>
          </w:p>
        </w:tc>
        <w:tc>
          <w:tcPr>
            <w:tcW w:w="1345" w:type="dxa"/>
            <w:tcBorders>
              <w:bottom w:val="single" w:color="000000" w:sz="6" w:space="0"/>
            </w:tcBorders>
            <w:noWrap w:val="0"/>
            <w:vAlign w:val="center"/>
          </w:tcPr>
          <w:p>
            <w:pPr>
              <w:spacing w:line="520" w:lineRule="atLeast"/>
              <w:jc w:val="center"/>
              <w:rPr>
                <w:rFonts w:hint="eastAsia" w:ascii="宋体" w:hAnsi="宋体"/>
                <w:sz w:val="24"/>
                <w:highlight w:val="none"/>
              </w:rPr>
            </w:pPr>
          </w:p>
        </w:tc>
        <w:tc>
          <w:tcPr>
            <w:tcW w:w="840" w:type="dxa"/>
            <w:tcBorders>
              <w:bottom w:val="single" w:color="000000" w:sz="6" w:space="0"/>
            </w:tcBorders>
            <w:noWrap w:val="0"/>
            <w:vAlign w:val="center"/>
          </w:tcPr>
          <w:p>
            <w:pPr>
              <w:spacing w:line="520" w:lineRule="atLeast"/>
              <w:jc w:val="center"/>
              <w:rPr>
                <w:rFonts w:hint="eastAsia" w:ascii="宋体" w:hAnsi="宋体"/>
                <w:sz w:val="24"/>
                <w:highlight w:val="none"/>
              </w:rPr>
            </w:pPr>
          </w:p>
        </w:tc>
        <w:tc>
          <w:tcPr>
            <w:tcW w:w="720" w:type="dxa"/>
            <w:tcBorders>
              <w:bottom w:val="single" w:color="000000" w:sz="6" w:space="0"/>
            </w:tcBorders>
            <w:noWrap w:val="0"/>
            <w:vAlign w:val="center"/>
          </w:tcPr>
          <w:p>
            <w:pPr>
              <w:spacing w:line="520" w:lineRule="atLeast"/>
              <w:jc w:val="center"/>
              <w:rPr>
                <w:rFonts w:hint="eastAsia" w:ascii="宋体" w:hAnsi="宋体"/>
                <w:sz w:val="24"/>
                <w:highlight w:val="none"/>
              </w:rPr>
            </w:pPr>
          </w:p>
        </w:tc>
        <w:tc>
          <w:tcPr>
            <w:tcW w:w="960" w:type="dxa"/>
            <w:tcBorders>
              <w:bottom w:val="single" w:color="000000" w:sz="6" w:space="0"/>
            </w:tcBorders>
            <w:noWrap w:val="0"/>
            <w:vAlign w:val="center"/>
          </w:tcPr>
          <w:p>
            <w:pPr>
              <w:spacing w:line="520" w:lineRule="atLeast"/>
              <w:jc w:val="center"/>
              <w:rPr>
                <w:rFonts w:hint="eastAsia" w:ascii="宋体" w:hAnsi="宋体"/>
                <w:sz w:val="24"/>
                <w:highlight w:val="none"/>
              </w:rPr>
            </w:pPr>
          </w:p>
        </w:tc>
        <w:tc>
          <w:tcPr>
            <w:tcW w:w="1440" w:type="dxa"/>
            <w:tcBorders>
              <w:bottom w:val="single" w:color="000000" w:sz="6" w:space="0"/>
            </w:tcBorders>
            <w:noWrap w:val="0"/>
            <w:vAlign w:val="center"/>
          </w:tcPr>
          <w:p>
            <w:pPr>
              <w:spacing w:line="520" w:lineRule="atLeast"/>
              <w:rPr>
                <w:rFonts w:hint="eastAsia" w:ascii="宋体" w:hAnsi="宋体"/>
                <w:sz w:val="24"/>
                <w:highlight w:val="none"/>
              </w:rPr>
            </w:pPr>
          </w:p>
        </w:tc>
        <w:tc>
          <w:tcPr>
            <w:tcW w:w="1080" w:type="dxa"/>
            <w:tcBorders>
              <w:bottom w:val="single" w:color="000000" w:sz="6" w:space="0"/>
            </w:tcBorders>
            <w:noWrap w:val="0"/>
            <w:vAlign w:val="center"/>
          </w:tcPr>
          <w:p>
            <w:pPr>
              <w:spacing w:line="520" w:lineRule="atLeast"/>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40" w:hRule="atLeast"/>
          <w:jc w:val="center"/>
        </w:trPr>
        <w:tc>
          <w:tcPr>
            <w:tcW w:w="545" w:type="dxa"/>
            <w:noWrap w:val="0"/>
            <w:vAlign w:val="center"/>
          </w:tcPr>
          <w:p>
            <w:pPr>
              <w:spacing w:line="520" w:lineRule="atLeast"/>
              <w:jc w:val="center"/>
              <w:rPr>
                <w:rFonts w:hint="eastAsia" w:ascii="宋体" w:hAnsi="宋体"/>
                <w:sz w:val="24"/>
                <w:highlight w:val="none"/>
              </w:rPr>
            </w:pPr>
          </w:p>
        </w:tc>
        <w:tc>
          <w:tcPr>
            <w:tcW w:w="2054" w:type="dxa"/>
            <w:noWrap w:val="0"/>
            <w:vAlign w:val="top"/>
          </w:tcPr>
          <w:p>
            <w:pPr>
              <w:spacing w:line="520" w:lineRule="atLeast"/>
              <w:rPr>
                <w:rFonts w:hint="eastAsia" w:ascii="宋体" w:hAnsi="宋体"/>
                <w:sz w:val="24"/>
                <w:highlight w:val="none"/>
              </w:rPr>
            </w:pPr>
          </w:p>
        </w:tc>
        <w:tc>
          <w:tcPr>
            <w:tcW w:w="1345" w:type="dxa"/>
            <w:noWrap w:val="0"/>
            <w:vAlign w:val="center"/>
          </w:tcPr>
          <w:p>
            <w:pPr>
              <w:spacing w:line="520" w:lineRule="atLeast"/>
              <w:jc w:val="center"/>
              <w:rPr>
                <w:rFonts w:hint="eastAsia" w:ascii="宋体" w:hAnsi="宋体"/>
                <w:sz w:val="24"/>
                <w:highlight w:val="none"/>
              </w:rPr>
            </w:pPr>
          </w:p>
        </w:tc>
        <w:tc>
          <w:tcPr>
            <w:tcW w:w="840" w:type="dxa"/>
            <w:noWrap w:val="0"/>
            <w:vAlign w:val="center"/>
          </w:tcPr>
          <w:p>
            <w:pPr>
              <w:spacing w:line="520" w:lineRule="atLeast"/>
              <w:jc w:val="center"/>
              <w:rPr>
                <w:rFonts w:hint="eastAsia" w:ascii="宋体" w:hAnsi="宋体"/>
                <w:sz w:val="24"/>
                <w:highlight w:val="none"/>
              </w:rPr>
            </w:pPr>
          </w:p>
        </w:tc>
        <w:tc>
          <w:tcPr>
            <w:tcW w:w="720" w:type="dxa"/>
            <w:noWrap w:val="0"/>
            <w:vAlign w:val="center"/>
          </w:tcPr>
          <w:p>
            <w:pPr>
              <w:spacing w:line="520" w:lineRule="atLeast"/>
              <w:jc w:val="center"/>
              <w:rPr>
                <w:rFonts w:hint="eastAsia" w:ascii="宋体" w:hAnsi="宋体"/>
                <w:sz w:val="24"/>
                <w:highlight w:val="none"/>
              </w:rPr>
            </w:pPr>
          </w:p>
        </w:tc>
        <w:tc>
          <w:tcPr>
            <w:tcW w:w="960" w:type="dxa"/>
            <w:noWrap w:val="0"/>
            <w:vAlign w:val="center"/>
          </w:tcPr>
          <w:p>
            <w:pPr>
              <w:spacing w:line="520" w:lineRule="atLeast"/>
              <w:jc w:val="center"/>
              <w:rPr>
                <w:rFonts w:hint="eastAsia" w:ascii="宋体" w:hAnsi="宋体"/>
                <w:sz w:val="24"/>
                <w:highlight w:val="none"/>
              </w:rPr>
            </w:pPr>
          </w:p>
        </w:tc>
        <w:tc>
          <w:tcPr>
            <w:tcW w:w="1440" w:type="dxa"/>
            <w:noWrap w:val="0"/>
            <w:vAlign w:val="center"/>
          </w:tcPr>
          <w:p>
            <w:pPr>
              <w:spacing w:line="520" w:lineRule="atLeast"/>
              <w:jc w:val="center"/>
              <w:rPr>
                <w:rFonts w:hint="eastAsia" w:ascii="宋体" w:hAnsi="宋体"/>
                <w:sz w:val="24"/>
                <w:highlight w:val="none"/>
              </w:rPr>
            </w:pPr>
          </w:p>
        </w:tc>
        <w:tc>
          <w:tcPr>
            <w:tcW w:w="1080" w:type="dxa"/>
            <w:noWrap w:val="0"/>
            <w:vAlign w:val="center"/>
          </w:tcPr>
          <w:p>
            <w:pPr>
              <w:spacing w:line="520" w:lineRule="atLeast"/>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40" w:hRule="atLeast"/>
          <w:jc w:val="center"/>
        </w:trPr>
        <w:tc>
          <w:tcPr>
            <w:tcW w:w="545" w:type="dxa"/>
            <w:noWrap w:val="0"/>
            <w:vAlign w:val="center"/>
          </w:tcPr>
          <w:p>
            <w:pPr>
              <w:spacing w:line="520" w:lineRule="atLeast"/>
              <w:jc w:val="center"/>
              <w:rPr>
                <w:rFonts w:hint="eastAsia" w:ascii="宋体" w:hAnsi="宋体"/>
                <w:sz w:val="24"/>
                <w:highlight w:val="none"/>
              </w:rPr>
            </w:pPr>
          </w:p>
        </w:tc>
        <w:tc>
          <w:tcPr>
            <w:tcW w:w="2054" w:type="dxa"/>
            <w:noWrap w:val="0"/>
            <w:vAlign w:val="top"/>
          </w:tcPr>
          <w:p>
            <w:pPr>
              <w:spacing w:line="520" w:lineRule="atLeast"/>
              <w:rPr>
                <w:rFonts w:hint="eastAsia" w:ascii="宋体" w:hAnsi="宋体"/>
                <w:sz w:val="24"/>
                <w:highlight w:val="none"/>
              </w:rPr>
            </w:pPr>
          </w:p>
        </w:tc>
        <w:tc>
          <w:tcPr>
            <w:tcW w:w="1345" w:type="dxa"/>
            <w:noWrap w:val="0"/>
            <w:vAlign w:val="center"/>
          </w:tcPr>
          <w:p>
            <w:pPr>
              <w:spacing w:line="520" w:lineRule="atLeast"/>
              <w:jc w:val="center"/>
              <w:rPr>
                <w:rFonts w:ascii="宋体" w:hAnsi="宋体"/>
                <w:sz w:val="24"/>
                <w:highlight w:val="none"/>
              </w:rPr>
            </w:pPr>
          </w:p>
        </w:tc>
        <w:tc>
          <w:tcPr>
            <w:tcW w:w="840" w:type="dxa"/>
            <w:noWrap w:val="0"/>
            <w:vAlign w:val="center"/>
          </w:tcPr>
          <w:p>
            <w:pPr>
              <w:spacing w:line="520" w:lineRule="atLeast"/>
              <w:jc w:val="center"/>
              <w:rPr>
                <w:rFonts w:hint="eastAsia" w:ascii="宋体" w:hAnsi="宋体"/>
                <w:sz w:val="24"/>
                <w:highlight w:val="none"/>
              </w:rPr>
            </w:pPr>
          </w:p>
        </w:tc>
        <w:tc>
          <w:tcPr>
            <w:tcW w:w="720" w:type="dxa"/>
            <w:noWrap w:val="0"/>
            <w:vAlign w:val="center"/>
          </w:tcPr>
          <w:p>
            <w:pPr>
              <w:spacing w:line="520" w:lineRule="atLeast"/>
              <w:jc w:val="center"/>
              <w:rPr>
                <w:rFonts w:hint="eastAsia" w:ascii="宋体" w:hAnsi="宋体"/>
                <w:sz w:val="24"/>
                <w:highlight w:val="none"/>
              </w:rPr>
            </w:pPr>
          </w:p>
        </w:tc>
        <w:tc>
          <w:tcPr>
            <w:tcW w:w="960" w:type="dxa"/>
            <w:noWrap w:val="0"/>
            <w:vAlign w:val="center"/>
          </w:tcPr>
          <w:p>
            <w:pPr>
              <w:pStyle w:val="61"/>
              <w:spacing w:line="520" w:lineRule="atLeast"/>
              <w:rPr>
                <w:rFonts w:hint="eastAsia" w:hAnsi="宋体"/>
                <w:highlight w:val="none"/>
              </w:rPr>
            </w:pPr>
          </w:p>
        </w:tc>
        <w:tc>
          <w:tcPr>
            <w:tcW w:w="1440" w:type="dxa"/>
            <w:noWrap w:val="0"/>
            <w:vAlign w:val="center"/>
          </w:tcPr>
          <w:p>
            <w:pPr>
              <w:spacing w:line="520" w:lineRule="atLeast"/>
              <w:rPr>
                <w:rFonts w:hint="eastAsia" w:ascii="宋体" w:hAnsi="宋体"/>
                <w:sz w:val="24"/>
                <w:highlight w:val="none"/>
              </w:rPr>
            </w:pPr>
          </w:p>
        </w:tc>
        <w:tc>
          <w:tcPr>
            <w:tcW w:w="1080" w:type="dxa"/>
            <w:noWrap w:val="0"/>
            <w:vAlign w:val="center"/>
          </w:tcPr>
          <w:p>
            <w:pPr>
              <w:spacing w:line="520" w:lineRule="atLeast"/>
              <w:jc w:val="center"/>
              <w:rPr>
                <w:rFonts w:hint="eastAsia"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40" w:hRule="atLeast"/>
          <w:jc w:val="center"/>
        </w:trPr>
        <w:tc>
          <w:tcPr>
            <w:tcW w:w="545" w:type="dxa"/>
            <w:noWrap w:val="0"/>
            <w:vAlign w:val="center"/>
          </w:tcPr>
          <w:p>
            <w:pPr>
              <w:spacing w:line="520" w:lineRule="atLeast"/>
              <w:jc w:val="center"/>
              <w:rPr>
                <w:rFonts w:hint="eastAsia" w:ascii="宋体" w:hAnsi="宋体"/>
                <w:sz w:val="24"/>
                <w:highlight w:val="none"/>
              </w:rPr>
            </w:pPr>
          </w:p>
        </w:tc>
        <w:tc>
          <w:tcPr>
            <w:tcW w:w="2054" w:type="dxa"/>
            <w:noWrap w:val="0"/>
            <w:vAlign w:val="top"/>
          </w:tcPr>
          <w:p>
            <w:pPr>
              <w:spacing w:line="520" w:lineRule="atLeast"/>
              <w:rPr>
                <w:rFonts w:hint="eastAsia" w:ascii="宋体" w:hAnsi="宋体"/>
                <w:sz w:val="24"/>
                <w:highlight w:val="none"/>
              </w:rPr>
            </w:pPr>
          </w:p>
        </w:tc>
        <w:tc>
          <w:tcPr>
            <w:tcW w:w="1345" w:type="dxa"/>
            <w:noWrap w:val="0"/>
            <w:vAlign w:val="center"/>
          </w:tcPr>
          <w:p>
            <w:pPr>
              <w:spacing w:line="520" w:lineRule="atLeast"/>
              <w:jc w:val="center"/>
              <w:rPr>
                <w:rFonts w:hint="eastAsia" w:ascii="宋体" w:hAnsi="宋体"/>
                <w:sz w:val="24"/>
                <w:highlight w:val="none"/>
              </w:rPr>
            </w:pPr>
          </w:p>
        </w:tc>
        <w:tc>
          <w:tcPr>
            <w:tcW w:w="840" w:type="dxa"/>
            <w:noWrap w:val="0"/>
            <w:vAlign w:val="center"/>
          </w:tcPr>
          <w:p>
            <w:pPr>
              <w:spacing w:line="520" w:lineRule="atLeast"/>
              <w:jc w:val="center"/>
              <w:rPr>
                <w:rFonts w:hint="eastAsia" w:ascii="宋体" w:hAnsi="宋体"/>
                <w:sz w:val="24"/>
                <w:highlight w:val="none"/>
              </w:rPr>
            </w:pPr>
          </w:p>
        </w:tc>
        <w:tc>
          <w:tcPr>
            <w:tcW w:w="720" w:type="dxa"/>
            <w:noWrap w:val="0"/>
            <w:vAlign w:val="center"/>
          </w:tcPr>
          <w:p>
            <w:pPr>
              <w:spacing w:line="520" w:lineRule="atLeast"/>
              <w:jc w:val="center"/>
              <w:rPr>
                <w:rFonts w:hint="eastAsia" w:ascii="宋体" w:hAnsi="宋体"/>
                <w:sz w:val="24"/>
                <w:highlight w:val="none"/>
              </w:rPr>
            </w:pPr>
          </w:p>
        </w:tc>
        <w:tc>
          <w:tcPr>
            <w:tcW w:w="960" w:type="dxa"/>
            <w:noWrap w:val="0"/>
            <w:vAlign w:val="center"/>
          </w:tcPr>
          <w:p>
            <w:pPr>
              <w:pStyle w:val="61"/>
              <w:spacing w:line="520" w:lineRule="atLeast"/>
              <w:rPr>
                <w:rFonts w:hint="eastAsia" w:hAnsi="宋体"/>
                <w:highlight w:val="none"/>
              </w:rPr>
            </w:pPr>
          </w:p>
        </w:tc>
        <w:tc>
          <w:tcPr>
            <w:tcW w:w="1440" w:type="dxa"/>
            <w:noWrap w:val="0"/>
            <w:vAlign w:val="center"/>
          </w:tcPr>
          <w:p>
            <w:pPr>
              <w:spacing w:line="520" w:lineRule="atLeast"/>
              <w:rPr>
                <w:rFonts w:hint="eastAsia" w:ascii="宋体" w:hAnsi="宋体"/>
                <w:sz w:val="24"/>
                <w:highlight w:val="none"/>
              </w:rPr>
            </w:pPr>
          </w:p>
        </w:tc>
        <w:tc>
          <w:tcPr>
            <w:tcW w:w="1080" w:type="dxa"/>
            <w:noWrap w:val="0"/>
            <w:vAlign w:val="center"/>
          </w:tcPr>
          <w:p>
            <w:pPr>
              <w:spacing w:line="520" w:lineRule="atLeast"/>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40" w:hRule="atLeast"/>
          <w:jc w:val="center"/>
        </w:trPr>
        <w:tc>
          <w:tcPr>
            <w:tcW w:w="545" w:type="dxa"/>
            <w:noWrap w:val="0"/>
            <w:vAlign w:val="center"/>
          </w:tcPr>
          <w:p>
            <w:pPr>
              <w:spacing w:line="520" w:lineRule="atLeast"/>
              <w:jc w:val="center"/>
              <w:rPr>
                <w:rFonts w:hint="eastAsia" w:ascii="宋体" w:hAnsi="宋体"/>
                <w:sz w:val="24"/>
                <w:highlight w:val="none"/>
              </w:rPr>
            </w:pPr>
          </w:p>
        </w:tc>
        <w:tc>
          <w:tcPr>
            <w:tcW w:w="2054" w:type="dxa"/>
            <w:noWrap w:val="0"/>
            <w:vAlign w:val="top"/>
          </w:tcPr>
          <w:p>
            <w:pPr>
              <w:spacing w:line="520" w:lineRule="atLeast"/>
              <w:rPr>
                <w:rFonts w:hint="eastAsia" w:ascii="宋体" w:hAnsi="宋体"/>
                <w:sz w:val="24"/>
                <w:highlight w:val="none"/>
              </w:rPr>
            </w:pPr>
          </w:p>
        </w:tc>
        <w:tc>
          <w:tcPr>
            <w:tcW w:w="1345" w:type="dxa"/>
            <w:noWrap w:val="0"/>
            <w:vAlign w:val="center"/>
          </w:tcPr>
          <w:p>
            <w:pPr>
              <w:spacing w:line="520" w:lineRule="atLeast"/>
              <w:jc w:val="center"/>
              <w:rPr>
                <w:rFonts w:ascii="宋体" w:hAnsi="宋体"/>
                <w:sz w:val="24"/>
                <w:highlight w:val="none"/>
              </w:rPr>
            </w:pPr>
          </w:p>
        </w:tc>
        <w:tc>
          <w:tcPr>
            <w:tcW w:w="840" w:type="dxa"/>
            <w:noWrap w:val="0"/>
            <w:vAlign w:val="center"/>
          </w:tcPr>
          <w:p>
            <w:pPr>
              <w:spacing w:line="520" w:lineRule="atLeast"/>
              <w:jc w:val="center"/>
              <w:rPr>
                <w:rFonts w:ascii="宋体" w:hAnsi="宋体"/>
                <w:sz w:val="24"/>
                <w:highlight w:val="none"/>
              </w:rPr>
            </w:pPr>
          </w:p>
        </w:tc>
        <w:tc>
          <w:tcPr>
            <w:tcW w:w="720" w:type="dxa"/>
            <w:noWrap w:val="0"/>
            <w:vAlign w:val="center"/>
          </w:tcPr>
          <w:p>
            <w:pPr>
              <w:spacing w:line="520" w:lineRule="atLeast"/>
              <w:jc w:val="center"/>
              <w:rPr>
                <w:rFonts w:ascii="宋体" w:hAnsi="宋体"/>
                <w:sz w:val="24"/>
                <w:highlight w:val="none"/>
              </w:rPr>
            </w:pPr>
          </w:p>
        </w:tc>
        <w:tc>
          <w:tcPr>
            <w:tcW w:w="960" w:type="dxa"/>
            <w:noWrap w:val="0"/>
            <w:vAlign w:val="center"/>
          </w:tcPr>
          <w:p>
            <w:pPr>
              <w:spacing w:line="520" w:lineRule="atLeast"/>
              <w:jc w:val="center"/>
              <w:rPr>
                <w:rFonts w:ascii="宋体" w:hAnsi="宋体"/>
                <w:sz w:val="24"/>
                <w:highlight w:val="none"/>
              </w:rPr>
            </w:pPr>
          </w:p>
        </w:tc>
        <w:tc>
          <w:tcPr>
            <w:tcW w:w="1440" w:type="dxa"/>
            <w:noWrap w:val="0"/>
            <w:vAlign w:val="center"/>
          </w:tcPr>
          <w:p>
            <w:pPr>
              <w:spacing w:line="520" w:lineRule="atLeast"/>
              <w:jc w:val="center"/>
              <w:rPr>
                <w:rFonts w:ascii="宋体" w:hAnsi="宋体"/>
                <w:sz w:val="24"/>
                <w:highlight w:val="none"/>
              </w:rPr>
            </w:pPr>
          </w:p>
        </w:tc>
        <w:tc>
          <w:tcPr>
            <w:tcW w:w="1080" w:type="dxa"/>
            <w:noWrap w:val="0"/>
            <w:vAlign w:val="center"/>
          </w:tcPr>
          <w:p>
            <w:pPr>
              <w:spacing w:line="520" w:lineRule="atLeast"/>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40" w:hRule="atLeast"/>
          <w:jc w:val="center"/>
        </w:trPr>
        <w:tc>
          <w:tcPr>
            <w:tcW w:w="545" w:type="dxa"/>
            <w:noWrap w:val="0"/>
            <w:vAlign w:val="center"/>
          </w:tcPr>
          <w:p>
            <w:pPr>
              <w:spacing w:line="520" w:lineRule="atLeast"/>
              <w:jc w:val="center"/>
              <w:rPr>
                <w:rFonts w:hint="eastAsia" w:ascii="宋体" w:hAnsi="宋体"/>
                <w:sz w:val="24"/>
                <w:highlight w:val="none"/>
              </w:rPr>
            </w:pPr>
          </w:p>
        </w:tc>
        <w:tc>
          <w:tcPr>
            <w:tcW w:w="2054" w:type="dxa"/>
            <w:noWrap w:val="0"/>
            <w:vAlign w:val="top"/>
          </w:tcPr>
          <w:p>
            <w:pPr>
              <w:spacing w:line="520" w:lineRule="atLeast"/>
              <w:rPr>
                <w:rFonts w:hint="eastAsia" w:ascii="宋体" w:hAnsi="宋体"/>
                <w:sz w:val="24"/>
                <w:highlight w:val="none"/>
              </w:rPr>
            </w:pPr>
          </w:p>
        </w:tc>
        <w:tc>
          <w:tcPr>
            <w:tcW w:w="1345" w:type="dxa"/>
            <w:noWrap w:val="0"/>
            <w:vAlign w:val="center"/>
          </w:tcPr>
          <w:p>
            <w:pPr>
              <w:spacing w:line="520" w:lineRule="atLeast"/>
              <w:jc w:val="center"/>
              <w:rPr>
                <w:rFonts w:ascii="宋体" w:hAnsi="宋体"/>
                <w:sz w:val="24"/>
                <w:highlight w:val="none"/>
              </w:rPr>
            </w:pPr>
          </w:p>
        </w:tc>
        <w:tc>
          <w:tcPr>
            <w:tcW w:w="840" w:type="dxa"/>
            <w:noWrap w:val="0"/>
            <w:vAlign w:val="center"/>
          </w:tcPr>
          <w:p>
            <w:pPr>
              <w:spacing w:line="520" w:lineRule="atLeast"/>
              <w:jc w:val="center"/>
              <w:rPr>
                <w:rFonts w:hint="eastAsia" w:ascii="宋体" w:hAnsi="宋体"/>
                <w:sz w:val="24"/>
                <w:highlight w:val="none"/>
              </w:rPr>
            </w:pPr>
          </w:p>
        </w:tc>
        <w:tc>
          <w:tcPr>
            <w:tcW w:w="720" w:type="dxa"/>
            <w:noWrap w:val="0"/>
            <w:vAlign w:val="center"/>
          </w:tcPr>
          <w:p>
            <w:pPr>
              <w:spacing w:line="520" w:lineRule="atLeast"/>
              <w:jc w:val="center"/>
              <w:rPr>
                <w:rFonts w:hint="eastAsia" w:ascii="宋体" w:hAnsi="宋体"/>
                <w:sz w:val="24"/>
                <w:highlight w:val="none"/>
              </w:rPr>
            </w:pPr>
          </w:p>
        </w:tc>
        <w:tc>
          <w:tcPr>
            <w:tcW w:w="960" w:type="dxa"/>
            <w:noWrap w:val="0"/>
            <w:vAlign w:val="center"/>
          </w:tcPr>
          <w:p>
            <w:pPr>
              <w:spacing w:line="520" w:lineRule="atLeast"/>
              <w:jc w:val="center"/>
              <w:rPr>
                <w:rFonts w:hint="eastAsia" w:ascii="宋体" w:hAnsi="宋体"/>
                <w:sz w:val="24"/>
                <w:highlight w:val="none"/>
              </w:rPr>
            </w:pPr>
          </w:p>
        </w:tc>
        <w:tc>
          <w:tcPr>
            <w:tcW w:w="1440" w:type="dxa"/>
            <w:noWrap w:val="0"/>
            <w:vAlign w:val="center"/>
          </w:tcPr>
          <w:p>
            <w:pPr>
              <w:spacing w:line="520" w:lineRule="atLeast"/>
              <w:jc w:val="center"/>
              <w:rPr>
                <w:rFonts w:hint="eastAsia" w:ascii="宋体" w:hAnsi="宋体"/>
                <w:sz w:val="24"/>
                <w:highlight w:val="none"/>
              </w:rPr>
            </w:pPr>
          </w:p>
        </w:tc>
        <w:tc>
          <w:tcPr>
            <w:tcW w:w="1080" w:type="dxa"/>
            <w:noWrap w:val="0"/>
            <w:vAlign w:val="center"/>
          </w:tcPr>
          <w:p>
            <w:pPr>
              <w:spacing w:line="520" w:lineRule="atLeast"/>
              <w:jc w:val="center"/>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40" w:hRule="atLeast"/>
          <w:jc w:val="center"/>
        </w:trPr>
        <w:tc>
          <w:tcPr>
            <w:tcW w:w="545" w:type="dxa"/>
            <w:noWrap w:val="0"/>
            <w:vAlign w:val="center"/>
          </w:tcPr>
          <w:p>
            <w:pPr>
              <w:spacing w:line="520" w:lineRule="atLeast"/>
              <w:jc w:val="center"/>
              <w:rPr>
                <w:rFonts w:hint="eastAsia" w:ascii="宋体" w:hAnsi="宋体"/>
                <w:sz w:val="24"/>
                <w:highlight w:val="none"/>
              </w:rPr>
            </w:pPr>
          </w:p>
        </w:tc>
        <w:tc>
          <w:tcPr>
            <w:tcW w:w="2054" w:type="dxa"/>
            <w:noWrap w:val="0"/>
            <w:vAlign w:val="top"/>
          </w:tcPr>
          <w:p>
            <w:pPr>
              <w:spacing w:line="520" w:lineRule="atLeast"/>
              <w:rPr>
                <w:rFonts w:ascii="宋体" w:hAnsi="宋体"/>
                <w:sz w:val="24"/>
                <w:highlight w:val="none"/>
              </w:rPr>
            </w:pPr>
          </w:p>
        </w:tc>
        <w:tc>
          <w:tcPr>
            <w:tcW w:w="1345" w:type="dxa"/>
            <w:noWrap w:val="0"/>
            <w:vAlign w:val="center"/>
          </w:tcPr>
          <w:p>
            <w:pPr>
              <w:spacing w:line="520" w:lineRule="atLeast"/>
              <w:jc w:val="center"/>
              <w:rPr>
                <w:rFonts w:ascii="宋体" w:hAnsi="宋体"/>
                <w:color w:val="FF0000"/>
                <w:sz w:val="24"/>
                <w:highlight w:val="none"/>
              </w:rPr>
            </w:pPr>
          </w:p>
        </w:tc>
        <w:tc>
          <w:tcPr>
            <w:tcW w:w="840" w:type="dxa"/>
            <w:noWrap w:val="0"/>
            <w:vAlign w:val="center"/>
          </w:tcPr>
          <w:p>
            <w:pPr>
              <w:spacing w:line="520" w:lineRule="atLeast"/>
              <w:jc w:val="center"/>
              <w:rPr>
                <w:rFonts w:ascii="宋体" w:hAnsi="宋体"/>
                <w:color w:val="FF0000"/>
                <w:sz w:val="24"/>
                <w:highlight w:val="none"/>
              </w:rPr>
            </w:pPr>
          </w:p>
        </w:tc>
        <w:tc>
          <w:tcPr>
            <w:tcW w:w="720" w:type="dxa"/>
            <w:noWrap w:val="0"/>
            <w:vAlign w:val="center"/>
          </w:tcPr>
          <w:p>
            <w:pPr>
              <w:spacing w:line="520" w:lineRule="atLeast"/>
              <w:jc w:val="center"/>
              <w:rPr>
                <w:rFonts w:ascii="宋体" w:hAnsi="宋体"/>
                <w:color w:val="FF0000"/>
                <w:sz w:val="24"/>
                <w:highlight w:val="none"/>
              </w:rPr>
            </w:pPr>
          </w:p>
        </w:tc>
        <w:tc>
          <w:tcPr>
            <w:tcW w:w="960" w:type="dxa"/>
            <w:noWrap w:val="0"/>
            <w:vAlign w:val="center"/>
          </w:tcPr>
          <w:p>
            <w:pPr>
              <w:spacing w:line="520" w:lineRule="atLeast"/>
              <w:jc w:val="center"/>
              <w:rPr>
                <w:rFonts w:ascii="宋体" w:hAnsi="宋体"/>
                <w:color w:val="FF0000"/>
                <w:sz w:val="24"/>
                <w:highlight w:val="none"/>
              </w:rPr>
            </w:pPr>
          </w:p>
        </w:tc>
        <w:tc>
          <w:tcPr>
            <w:tcW w:w="1440" w:type="dxa"/>
            <w:noWrap w:val="0"/>
            <w:vAlign w:val="center"/>
          </w:tcPr>
          <w:p>
            <w:pPr>
              <w:spacing w:line="520" w:lineRule="atLeast"/>
              <w:jc w:val="center"/>
              <w:rPr>
                <w:rFonts w:ascii="宋体" w:hAnsi="宋体"/>
                <w:color w:val="FF0000"/>
                <w:sz w:val="24"/>
                <w:highlight w:val="none"/>
              </w:rPr>
            </w:pPr>
          </w:p>
        </w:tc>
        <w:tc>
          <w:tcPr>
            <w:tcW w:w="1080" w:type="dxa"/>
            <w:noWrap w:val="0"/>
            <w:vAlign w:val="center"/>
          </w:tcPr>
          <w:p>
            <w:pPr>
              <w:spacing w:line="520" w:lineRule="atLeast"/>
              <w:jc w:val="center"/>
              <w:rPr>
                <w:rFonts w:ascii="宋体" w:hAnsi="宋体"/>
                <w:color w:val="FF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40" w:hRule="atLeast"/>
          <w:jc w:val="center"/>
        </w:trPr>
        <w:tc>
          <w:tcPr>
            <w:tcW w:w="545" w:type="dxa"/>
            <w:noWrap w:val="0"/>
            <w:vAlign w:val="center"/>
          </w:tcPr>
          <w:p>
            <w:pPr>
              <w:spacing w:line="520" w:lineRule="atLeast"/>
              <w:jc w:val="center"/>
              <w:rPr>
                <w:rFonts w:hint="eastAsia" w:ascii="宋体" w:hAnsi="宋体"/>
                <w:sz w:val="24"/>
                <w:highlight w:val="none"/>
              </w:rPr>
            </w:pPr>
          </w:p>
        </w:tc>
        <w:tc>
          <w:tcPr>
            <w:tcW w:w="2054" w:type="dxa"/>
            <w:noWrap w:val="0"/>
            <w:vAlign w:val="top"/>
          </w:tcPr>
          <w:p>
            <w:pPr>
              <w:spacing w:line="520" w:lineRule="atLeast"/>
              <w:rPr>
                <w:rFonts w:hint="eastAsia" w:ascii="宋体" w:hAnsi="宋体"/>
                <w:sz w:val="24"/>
                <w:highlight w:val="none"/>
              </w:rPr>
            </w:pPr>
          </w:p>
        </w:tc>
        <w:tc>
          <w:tcPr>
            <w:tcW w:w="1345" w:type="dxa"/>
            <w:noWrap w:val="0"/>
            <w:vAlign w:val="center"/>
          </w:tcPr>
          <w:p>
            <w:pPr>
              <w:spacing w:line="520" w:lineRule="atLeast"/>
              <w:jc w:val="center"/>
              <w:rPr>
                <w:rFonts w:ascii="宋体" w:hAnsi="宋体"/>
                <w:color w:val="FF0000"/>
                <w:sz w:val="24"/>
                <w:highlight w:val="none"/>
              </w:rPr>
            </w:pPr>
          </w:p>
        </w:tc>
        <w:tc>
          <w:tcPr>
            <w:tcW w:w="840" w:type="dxa"/>
            <w:noWrap w:val="0"/>
            <w:vAlign w:val="center"/>
          </w:tcPr>
          <w:p>
            <w:pPr>
              <w:spacing w:line="520" w:lineRule="atLeast"/>
              <w:jc w:val="center"/>
              <w:rPr>
                <w:rFonts w:ascii="宋体" w:hAnsi="宋体"/>
                <w:color w:val="FF0000"/>
                <w:sz w:val="24"/>
                <w:highlight w:val="none"/>
              </w:rPr>
            </w:pPr>
          </w:p>
        </w:tc>
        <w:tc>
          <w:tcPr>
            <w:tcW w:w="720" w:type="dxa"/>
            <w:noWrap w:val="0"/>
            <w:vAlign w:val="center"/>
          </w:tcPr>
          <w:p>
            <w:pPr>
              <w:spacing w:line="520" w:lineRule="atLeast"/>
              <w:jc w:val="center"/>
              <w:rPr>
                <w:rFonts w:ascii="宋体" w:hAnsi="宋体"/>
                <w:color w:val="FF0000"/>
                <w:sz w:val="24"/>
                <w:highlight w:val="none"/>
              </w:rPr>
            </w:pPr>
          </w:p>
        </w:tc>
        <w:tc>
          <w:tcPr>
            <w:tcW w:w="960" w:type="dxa"/>
            <w:noWrap w:val="0"/>
            <w:vAlign w:val="center"/>
          </w:tcPr>
          <w:p>
            <w:pPr>
              <w:spacing w:line="520" w:lineRule="atLeast"/>
              <w:jc w:val="center"/>
              <w:rPr>
                <w:rFonts w:ascii="宋体" w:hAnsi="宋体"/>
                <w:color w:val="FF0000"/>
                <w:sz w:val="24"/>
                <w:highlight w:val="none"/>
              </w:rPr>
            </w:pPr>
          </w:p>
        </w:tc>
        <w:tc>
          <w:tcPr>
            <w:tcW w:w="1440" w:type="dxa"/>
            <w:noWrap w:val="0"/>
            <w:vAlign w:val="center"/>
          </w:tcPr>
          <w:p>
            <w:pPr>
              <w:spacing w:line="520" w:lineRule="atLeast"/>
              <w:jc w:val="center"/>
              <w:rPr>
                <w:rFonts w:ascii="宋体" w:hAnsi="宋体"/>
                <w:color w:val="FF0000"/>
                <w:sz w:val="24"/>
                <w:highlight w:val="none"/>
              </w:rPr>
            </w:pPr>
          </w:p>
        </w:tc>
        <w:tc>
          <w:tcPr>
            <w:tcW w:w="1080" w:type="dxa"/>
            <w:noWrap w:val="0"/>
            <w:vAlign w:val="center"/>
          </w:tcPr>
          <w:p>
            <w:pPr>
              <w:spacing w:line="520" w:lineRule="atLeast"/>
              <w:jc w:val="center"/>
              <w:rPr>
                <w:rFonts w:ascii="宋体" w:hAnsi="宋体"/>
                <w:color w:val="FF0000"/>
                <w:sz w:val="24"/>
                <w:highlight w:val="none"/>
              </w:rPr>
            </w:pPr>
          </w:p>
        </w:tc>
      </w:tr>
    </w:tbl>
    <w:p>
      <w:pPr>
        <w:spacing w:line="520" w:lineRule="atLeast"/>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2</w:t>
      </w:r>
      <w:r>
        <w:rPr>
          <w:rFonts w:ascii="宋体" w:hAnsi="宋体"/>
          <w:sz w:val="24"/>
          <w:highlight w:val="none"/>
        </w:rPr>
        <w:t xml:space="preserve">.2 </w:t>
      </w:r>
      <w:r>
        <w:rPr>
          <w:rFonts w:hint="eastAsia" w:ascii="宋体" w:hAnsi="宋体"/>
          <w:sz w:val="24"/>
          <w:highlight w:val="none"/>
        </w:rPr>
        <w:t>专用工具</w:t>
      </w:r>
    </w:p>
    <w:tbl>
      <w:tblPr>
        <w:tblStyle w:val="29"/>
        <w:tblW w:w="899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93"/>
        <w:gridCol w:w="2039"/>
        <w:gridCol w:w="1560"/>
        <w:gridCol w:w="720"/>
        <w:gridCol w:w="720"/>
        <w:gridCol w:w="960"/>
        <w:gridCol w:w="1440"/>
        <w:gridCol w:w="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593" w:type="dxa"/>
            <w:noWrap w:val="0"/>
            <w:vAlign w:val="center"/>
          </w:tcPr>
          <w:p>
            <w:pPr>
              <w:pStyle w:val="61"/>
              <w:spacing w:line="520" w:lineRule="atLeast"/>
              <w:rPr>
                <w:rFonts w:hAnsi="宋体"/>
                <w:highlight w:val="none"/>
              </w:rPr>
            </w:pPr>
            <w:r>
              <w:rPr>
                <w:rFonts w:hint="eastAsia" w:hAnsi="宋体"/>
                <w:highlight w:val="none"/>
              </w:rPr>
              <w:t>序号</w:t>
            </w:r>
          </w:p>
        </w:tc>
        <w:tc>
          <w:tcPr>
            <w:tcW w:w="2039"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名称</w:t>
            </w:r>
          </w:p>
        </w:tc>
        <w:tc>
          <w:tcPr>
            <w:tcW w:w="156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规格型号</w:t>
            </w:r>
          </w:p>
        </w:tc>
        <w:tc>
          <w:tcPr>
            <w:tcW w:w="72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单位</w:t>
            </w:r>
          </w:p>
        </w:tc>
        <w:tc>
          <w:tcPr>
            <w:tcW w:w="72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数量</w:t>
            </w:r>
          </w:p>
        </w:tc>
        <w:tc>
          <w:tcPr>
            <w:tcW w:w="96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产地</w:t>
            </w:r>
          </w:p>
        </w:tc>
        <w:tc>
          <w:tcPr>
            <w:tcW w:w="1440"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生产厂家</w:t>
            </w:r>
          </w:p>
        </w:tc>
        <w:tc>
          <w:tcPr>
            <w:tcW w:w="961" w:type="dxa"/>
            <w:noWrap w:val="0"/>
            <w:vAlign w:val="center"/>
          </w:tcPr>
          <w:p>
            <w:pPr>
              <w:spacing w:line="520" w:lineRule="atLeast"/>
              <w:jc w:val="center"/>
              <w:rPr>
                <w:rFonts w:ascii="宋体" w:hAnsi="宋体"/>
                <w:sz w:val="24"/>
                <w:highlight w:val="none"/>
              </w:rPr>
            </w:pPr>
            <w:r>
              <w:rPr>
                <w:rFonts w:hint="eastAsia" w:ascii="宋体" w:hAnsi="宋体"/>
                <w:sz w:val="24"/>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33" w:hRule="atLeast"/>
          <w:jc w:val="center"/>
        </w:trPr>
        <w:tc>
          <w:tcPr>
            <w:tcW w:w="593" w:type="dxa"/>
            <w:noWrap w:val="0"/>
            <w:vAlign w:val="center"/>
          </w:tcPr>
          <w:p>
            <w:pPr>
              <w:spacing w:line="520" w:lineRule="atLeast"/>
              <w:jc w:val="center"/>
              <w:rPr>
                <w:rFonts w:ascii="宋体" w:hAnsi="宋体"/>
                <w:sz w:val="24"/>
                <w:highlight w:val="none"/>
              </w:rPr>
            </w:pPr>
          </w:p>
        </w:tc>
        <w:tc>
          <w:tcPr>
            <w:tcW w:w="2039" w:type="dxa"/>
            <w:noWrap w:val="0"/>
            <w:vAlign w:val="top"/>
          </w:tcPr>
          <w:p>
            <w:pPr>
              <w:spacing w:line="520" w:lineRule="atLeast"/>
              <w:jc w:val="center"/>
              <w:rPr>
                <w:rFonts w:hint="eastAsia" w:ascii="宋体" w:hAnsi="宋体"/>
                <w:sz w:val="24"/>
                <w:highlight w:val="none"/>
              </w:rPr>
            </w:pPr>
          </w:p>
        </w:tc>
        <w:tc>
          <w:tcPr>
            <w:tcW w:w="1560" w:type="dxa"/>
            <w:noWrap w:val="0"/>
            <w:vAlign w:val="top"/>
          </w:tcPr>
          <w:p>
            <w:pPr>
              <w:spacing w:line="520" w:lineRule="atLeast"/>
              <w:rPr>
                <w:rFonts w:ascii="宋体" w:hAnsi="宋体"/>
                <w:sz w:val="24"/>
                <w:highlight w:val="none"/>
              </w:rPr>
            </w:pPr>
          </w:p>
        </w:tc>
        <w:tc>
          <w:tcPr>
            <w:tcW w:w="720" w:type="dxa"/>
            <w:noWrap w:val="0"/>
            <w:vAlign w:val="top"/>
          </w:tcPr>
          <w:p>
            <w:pPr>
              <w:spacing w:line="520" w:lineRule="atLeast"/>
              <w:jc w:val="center"/>
              <w:rPr>
                <w:rFonts w:hint="eastAsia" w:ascii="宋体" w:hAnsi="宋体"/>
                <w:sz w:val="24"/>
                <w:highlight w:val="none"/>
              </w:rPr>
            </w:pPr>
          </w:p>
        </w:tc>
        <w:tc>
          <w:tcPr>
            <w:tcW w:w="720" w:type="dxa"/>
            <w:noWrap w:val="0"/>
            <w:vAlign w:val="top"/>
          </w:tcPr>
          <w:p>
            <w:pPr>
              <w:spacing w:line="520" w:lineRule="atLeast"/>
              <w:jc w:val="center"/>
              <w:rPr>
                <w:rFonts w:hint="eastAsia" w:ascii="宋体" w:hAnsi="宋体"/>
                <w:sz w:val="24"/>
                <w:highlight w:val="none"/>
              </w:rPr>
            </w:pPr>
          </w:p>
        </w:tc>
        <w:tc>
          <w:tcPr>
            <w:tcW w:w="960" w:type="dxa"/>
            <w:noWrap w:val="0"/>
            <w:vAlign w:val="top"/>
          </w:tcPr>
          <w:p>
            <w:pPr>
              <w:spacing w:line="520" w:lineRule="atLeast"/>
              <w:rPr>
                <w:rFonts w:hint="eastAsia" w:ascii="宋体" w:hAnsi="宋体"/>
                <w:sz w:val="24"/>
                <w:highlight w:val="none"/>
              </w:rPr>
            </w:pPr>
          </w:p>
        </w:tc>
        <w:tc>
          <w:tcPr>
            <w:tcW w:w="1440" w:type="dxa"/>
            <w:noWrap w:val="0"/>
            <w:vAlign w:val="top"/>
          </w:tcPr>
          <w:p>
            <w:pPr>
              <w:spacing w:line="520" w:lineRule="atLeast"/>
              <w:rPr>
                <w:rFonts w:hint="eastAsia" w:ascii="宋体" w:hAnsi="宋体"/>
                <w:sz w:val="24"/>
                <w:highlight w:val="none"/>
              </w:rPr>
            </w:pPr>
          </w:p>
        </w:tc>
        <w:tc>
          <w:tcPr>
            <w:tcW w:w="961" w:type="dxa"/>
            <w:noWrap w:val="0"/>
            <w:vAlign w:val="top"/>
          </w:tcPr>
          <w:p>
            <w:pPr>
              <w:spacing w:line="520" w:lineRule="atLeast"/>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593" w:type="dxa"/>
            <w:noWrap w:val="0"/>
            <w:vAlign w:val="center"/>
          </w:tcPr>
          <w:p>
            <w:pPr>
              <w:spacing w:line="520" w:lineRule="atLeast"/>
              <w:jc w:val="center"/>
              <w:rPr>
                <w:rFonts w:ascii="宋体" w:hAnsi="宋体"/>
                <w:color w:val="FF0000"/>
                <w:sz w:val="24"/>
                <w:highlight w:val="none"/>
              </w:rPr>
            </w:pPr>
          </w:p>
        </w:tc>
        <w:tc>
          <w:tcPr>
            <w:tcW w:w="2039" w:type="dxa"/>
            <w:noWrap w:val="0"/>
            <w:vAlign w:val="top"/>
          </w:tcPr>
          <w:p>
            <w:pPr>
              <w:spacing w:line="520" w:lineRule="atLeast"/>
              <w:rPr>
                <w:rFonts w:ascii="宋体" w:hAnsi="宋体"/>
                <w:color w:val="FF0000"/>
                <w:sz w:val="24"/>
                <w:highlight w:val="none"/>
              </w:rPr>
            </w:pPr>
          </w:p>
        </w:tc>
        <w:tc>
          <w:tcPr>
            <w:tcW w:w="1560" w:type="dxa"/>
            <w:noWrap w:val="0"/>
            <w:vAlign w:val="top"/>
          </w:tcPr>
          <w:p>
            <w:pPr>
              <w:spacing w:line="520" w:lineRule="atLeast"/>
              <w:rPr>
                <w:rFonts w:ascii="宋体" w:hAnsi="宋体"/>
                <w:color w:val="FF0000"/>
                <w:sz w:val="24"/>
                <w:highlight w:val="none"/>
              </w:rPr>
            </w:pPr>
          </w:p>
        </w:tc>
        <w:tc>
          <w:tcPr>
            <w:tcW w:w="720" w:type="dxa"/>
            <w:noWrap w:val="0"/>
            <w:vAlign w:val="top"/>
          </w:tcPr>
          <w:p>
            <w:pPr>
              <w:spacing w:line="520" w:lineRule="atLeast"/>
              <w:rPr>
                <w:rFonts w:ascii="宋体" w:hAnsi="宋体"/>
                <w:color w:val="FF0000"/>
                <w:sz w:val="24"/>
                <w:highlight w:val="none"/>
              </w:rPr>
            </w:pPr>
          </w:p>
        </w:tc>
        <w:tc>
          <w:tcPr>
            <w:tcW w:w="720" w:type="dxa"/>
            <w:noWrap w:val="0"/>
            <w:vAlign w:val="top"/>
          </w:tcPr>
          <w:p>
            <w:pPr>
              <w:spacing w:line="520" w:lineRule="atLeast"/>
              <w:rPr>
                <w:rFonts w:ascii="宋体" w:hAnsi="宋体"/>
                <w:color w:val="FF0000"/>
                <w:sz w:val="24"/>
                <w:highlight w:val="none"/>
              </w:rPr>
            </w:pPr>
          </w:p>
        </w:tc>
        <w:tc>
          <w:tcPr>
            <w:tcW w:w="960" w:type="dxa"/>
            <w:noWrap w:val="0"/>
            <w:vAlign w:val="top"/>
          </w:tcPr>
          <w:p>
            <w:pPr>
              <w:spacing w:line="520" w:lineRule="atLeast"/>
              <w:rPr>
                <w:rFonts w:ascii="宋体" w:hAnsi="宋体"/>
                <w:color w:val="FF0000"/>
                <w:sz w:val="24"/>
                <w:highlight w:val="none"/>
              </w:rPr>
            </w:pPr>
          </w:p>
        </w:tc>
        <w:tc>
          <w:tcPr>
            <w:tcW w:w="1440" w:type="dxa"/>
            <w:noWrap w:val="0"/>
            <w:vAlign w:val="top"/>
          </w:tcPr>
          <w:p>
            <w:pPr>
              <w:spacing w:line="520" w:lineRule="atLeast"/>
              <w:rPr>
                <w:rFonts w:ascii="宋体" w:hAnsi="宋体"/>
                <w:color w:val="FF0000"/>
                <w:sz w:val="24"/>
                <w:highlight w:val="none"/>
              </w:rPr>
            </w:pPr>
          </w:p>
        </w:tc>
        <w:tc>
          <w:tcPr>
            <w:tcW w:w="961" w:type="dxa"/>
            <w:noWrap w:val="0"/>
            <w:vAlign w:val="top"/>
          </w:tcPr>
          <w:p>
            <w:pPr>
              <w:spacing w:line="520" w:lineRule="atLeast"/>
              <w:rPr>
                <w:rFonts w:ascii="宋体" w:hAnsi="宋体"/>
                <w:color w:val="FF0000"/>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593" w:type="dxa"/>
            <w:noWrap w:val="0"/>
            <w:vAlign w:val="center"/>
          </w:tcPr>
          <w:p>
            <w:pPr>
              <w:spacing w:line="520" w:lineRule="atLeast"/>
              <w:jc w:val="center"/>
              <w:rPr>
                <w:rFonts w:ascii="宋体" w:hAnsi="宋体"/>
                <w:color w:val="FF0000"/>
                <w:sz w:val="24"/>
                <w:highlight w:val="none"/>
              </w:rPr>
            </w:pPr>
          </w:p>
        </w:tc>
        <w:tc>
          <w:tcPr>
            <w:tcW w:w="2039" w:type="dxa"/>
            <w:noWrap w:val="0"/>
            <w:vAlign w:val="top"/>
          </w:tcPr>
          <w:p>
            <w:pPr>
              <w:spacing w:line="520" w:lineRule="atLeast"/>
              <w:rPr>
                <w:rFonts w:ascii="宋体" w:hAnsi="宋体"/>
                <w:color w:val="FF0000"/>
                <w:sz w:val="24"/>
                <w:highlight w:val="none"/>
              </w:rPr>
            </w:pPr>
          </w:p>
        </w:tc>
        <w:tc>
          <w:tcPr>
            <w:tcW w:w="1560" w:type="dxa"/>
            <w:noWrap w:val="0"/>
            <w:vAlign w:val="top"/>
          </w:tcPr>
          <w:p>
            <w:pPr>
              <w:spacing w:line="520" w:lineRule="atLeast"/>
              <w:rPr>
                <w:rFonts w:ascii="宋体" w:hAnsi="宋体"/>
                <w:color w:val="FF0000"/>
                <w:sz w:val="24"/>
                <w:highlight w:val="none"/>
              </w:rPr>
            </w:pPr>
          </w:p>
        </w:tc>
        <w:tc>
          <w:tcPr>
            <w:tcW w:w="720" w:type="dxa"/>
            <w:noWrap w:val="0"/>
            <w:vAlign w:val="top"/>
          </w:tcPr>
          <w:p>
            <w:pPr>
              <w:spacing w:line="520" w:lineRule="atLeast"/>
              <w:rPr>
                <w:rFonts w:ascii="宋体" w:hAnsi="宋体"/>
                <w:color w:val="FF0000"/>
                <w:sz w:val="24"/>
                <w:highlight w:val="none"/>
              </w:rPr>
            </w:pPr>
          </w:p>
        </w:tc>
        <w:tc>
          <w:tcPr>
            <w:tcW w:w="720" w:type="dxa"/>
            <w:noWrap w:val="0"/>
            <w:vAlign w:val="top"/>
          </w:tcPr>
          <w:p>
            <w:pPr>
              <w:spacing w:line="520" w:lineRule="atLeast"/>
              <w:rPr>
                <w:rFonts w:ascii="宋体" w:hAnsi="宋体"/>
                <w:color w:val="FF0000"/>
                <w:sz w:val="24"/>
                <w:highlight w:val="none"/>
              </w:rPr>
            </w:pPr>
          </w:p>
        </w:tc>
        <w:tc>
          <w:tcPr>
            <w:tcW w:w="960" w:type="dxa"/>
            <w:noWrap w:val="0"/>
            <w:vAlign w:val="top"/>
          </w:tcPr>
          <w:p>
            <w:pPr>
              <w:spacing w:line="520" w:lineRule="atLeast"/>
              <w:rPr>
                <w:rFonts w:ascii="宋体" w:hAnsi="宋体"/>
                <w:color w:val="FF0000"/>
                <w:sz w:val="24"/>
                <w:highlight w:val="none"/>
              </w:rPr>
            </w:pPr>
          </w:p>
        </w:tc>
        <w:tc>
          <w:tcPr>
            <w:tcW w:w="1440" w:type="dxa"/>
            <w:noWrap w:val="0"/>
            <w:vAlign w:val="top"/>
          </w:tcPr>
          <w:p>
            <w:pPr>
              <w:spacing w:line="520" w:lineRule="atLeast"/>
              <w:rPr>
                <w:rFonts w:ascii="宋体" w:hAnsi="宋体"/>
                <w:color w:val="FF0000"/>
                <w:sz w:val="24"/>
                <w:highlight w:val="none"/>
              </w:rPr>
            </w:pPr>
          </w:p>
        </w:tc>
        <w:tc>
          <w:tcPr>
            <w:tcW w:w="961" w:type="dxa"/>
            <w:noWrap w:val="0"/>
            <w:vAlign w:val="top"/>
          </w:tcPr>
          <w:p>
            <w:pPr>
              <w:spacing w:line="520" w:lineRule="atLeast"/>
              <w:rPr>
                <w:rFonts w:ascii="宋体" w:hAnsi="宋体"/>
                <w:color w:val="FF0000"/>
                <w:sz w:val="24"/>
                <w:highlight w:val="none"/>
              </w:rPr>
            </w:pPr>
          </w:p>
        </w:tc>
      </w:tr>
    </w:tbl>
    <w:p>
      <w:pPr>
        <w:spacing w:line="520" w:lineRule="atLeast"/>
        <w:rPr>
          <w:rFonts w:hint="eastAsia" w:ascii="宋体" w:hAnsi="宋体"/>
          <w:sz w:val="24"/>
          <w:highlight w:val="none"/>
        </w:rPr>
      </w:pPr>
      <w:bookmarkStart w:id="305" w:name="_Toc492867183"/>
      <w:bookmarkStart w:id="306" w:name="_Toc492697269"/>
      <w:r>
        <w:rPr>
          <w:rFonts w:hint="eastAsia" w:ascii="宋体" w:hAnsi="宋体"/>
          <w:sz w:val="24"/>
          <w:highlight w:val="none"/>
          <w:lang w:val="en-US" w:eastAsia="zh-CN"/>
        </w:rPr>
        <w:t>6.</w:t>
      </w:r>
      <w:r>
        <w:rPr>
          <w:rFonts w:ascii="宋体" w:hAnsi="宋体"/>
          <w:sz w:val="24"/>
          <w:highlight w:val="none"/>
        </w:rPr>
        <w:t>2.</w:t>
      </w:r>
      <w:r>
        <w:rPr>
          <w:rFonts w:hint="eastAsia" w:ascii="宋体" w:hAnsi="宋体"/>
          <w:sz w:val="24"/>
          <w:highlight w:val="none"/>
        </w:rPr>
        <w:t>3进口件清单</w:t>
      </w:r>
    </w:p>
    <w:tbl>
      <w:tblPr>
        <w:tblStyle w:val="29"/>
        <w:tblW w:w="8968" w:type="dxa"/>
        <w:tblInd w:w="3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00"/>
        <w:gridCol w:w="1920"/>
        <w:gridCol w:w="1973"/>
        <w:gridCol w:w="567"/>
        <w:gridCol w:w="567"/>
        <w:gridCol w:w="1159"/>
        <w:gridCol w:w="2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blHeader/>
        </w:trPr>
        <w:tc>
          <w:tcPr>
            <w:tcW w:w="600" w:type="dxa"/>
            <w:noWrap w:val="0"/>
            <w:vAlign w:val="top"/>
          </w:tcPr>
          <w:p>
            <w:pPr>
              <w:spacing w:line="520" w:lineRule="atLeast"/>
              <w:jc w:val="center"/>
              <w:rPr>
                <w:rFonts w:ascii="宋体" w:hAnsi="宋体"/>
                <w:sz w:val="24"/>
                <w:highlight w:val="none"/>
              </w:rPr>
            </w:pPr>
            <w:r>
              <w:rPr>
                <w:rFonts w:hint="eastAsia" w:ascii="宋体" w:hAnsi="宋体"/>
                <w:sz w:val="24"/>
                <w:highlight w:val="none"/>
              </w:rPr>
              <w:t>序号</w:t>
            </w:r>
          </w:p>
        </w:tc>
        <w:tc>
          <w:tcPr>
            <w:tcW w:w="1920" w:type="dxa"/>
            <w:noWrap w:val="0"/>
            <w:vAlign w:val="top"/>
          </w:tcPr>
          <w:p>
            <w:pPr>
              <w:spacing w:line="520" w:lineRule="atLeast"/>
              <w:jc w:val="center"/>
              <w:rPr>
                <w:rFonts w:ascii="宋体" w:hAnsi="宋体"/>
                <w:sz w:val="24"/>
                <w:highlight w:val="none"/>
              </w:rPr>
            </w:pPr>
            <w:r>
              <w:rPr>
                <w:rFonts w:hint="eastAsia" w:ascii="宋体" w:hAnsi="宋体"/>
                <w:sz w:val="24"/>
                <w:highlight w:val="none"/>
              </w:rPr>
              <w:t>名称</w:t>
            </w:r>
          </w:p>
        </w:tc>
        <w:tc>
          <w:tcPr>
            <w:tcW w:w="1973" w:type="dxa"/>
            <w:noWrap w:val="0"/>
            <w:vAlign w:val="top"/>
          </w:tcPr>
          <w:p>
            <w:pPr>
              <w:spacing w:line="520" w:lineRule="atLeast"/>
              <w:jc w:val="center"/>
              <w:rPr>
                <w:rFonts w:ascii="宋体" w:hAnsi="宋体"/>
                <w:sz w:val="24"/>
                <w:highlight w:val="none"/>
              </w:rPr>
            </w:pPr>
            <w:r>
              <w:rPr>
                <w:rFonts w:hint="eastAsia" w:ascii="宋体" w:hAnsi="宋体"/>
                <w:sz w:val="24"/>
                <w:highlight w:val="none"/>
              </w:rPr>
              <w:t>规格和型号</w:t>
            </w:r>
          </w:p>
        </w:tc>
        <w:tc>
          <w:tcPr>
            <w:tcW w:w="567" w:type="dxa"/>
            <w:noWrap w:val="0"/>
            <w:vAlign w:val="top"/>
          </w:tcPr>
          <w:p>
            <w:pPr>
              <w:spacing w:line="520" w:lineRule="atLeast"/>
              <w:jc w:val="center"/>
              <w:rPr>
                <w:rFonts w:hint="eastAsia" w:ascii="宋体" w:hAnsi="宋体"/>
                <w:sz w:val="24"/>
                <w:highlight w:val="none"/>
              </w:rPr>
            </w:pPr>
            <w:r>
              <w:rPr>
                <w:rFonts w:hint="eastAsia" w:ascii="宋体" w:hAnsi="宋体"/>
                <w:sz w:val="24"/>
                <w:highlight w:val="none"/>
              </w:rPr>
              <w:t>单位</w:t>
            </w:r>
          </w:p>
        </w:tc>
        <w:tc>
          <w:tcPr>
            <w:tcW w:w="567" w:type="dxa"/>
            <w:noWrap w:val="0"/>
            <w:vAlign w:val="top"/>
          </w:tcPr>
          <w:p>
            <w:pPr>
              <w:spacing w:line="520" w:lineRule="atLeast"/>
              <w:jc w:val="center"/>
              <w:rPr>
                <w:rFonts w:ascii="宋体" w:hAnsi="宋体"/>
                <w:sz w:val="24"/>
                <w:highlight w:val="none"/>
              </w:rPr>
            </w:pPr>
            <w:r>
              <w:rPr>
                <w:rFonts w:hint="eastAsia" w:ascii="宋体" w:hAnsi="宋体"/>
                <w:sz w:val="24"/>
                <w:highlight w:val="none"/>
              </w:rPr>
              <w:t>数量</w:t>
            </w:r>
          </w:p>
        </w:tc>
        <w:tc>
          <w:tcPr>
            <w:tcW w:w="1159" w:type="dxa"/>
            <w:noWrap w:val="0"/>
            <w:vAlign w:val="top"/>
          </w:tcPr>
          <w:p>
            <w:pPr>
              <w:spacing w:line="520" w:lineRule="atLeast"/>
              <w:jc w:val="center"/>
              <w:rPr>
                <w:rFonts w:hint="eastAsia" w:ascii="宋体" w:hAnsi="宋体"/>
                <w:sz w:val="24"/>
                <w:highlight w:val="none"/>
              </w:rPr>
            </w:pPr>
            <w:r>
              <w:rPr>
                <w:rFonts w:hint="eastAsia" w:ascii="宋体" w:hAnsi="宋体"/>
                <w:sz w:val="24"/>
                <w:highlight w:val="none"/>
              </w:rPr>
              <w:t>生产厂家</w:t>
            </w:r>
          </w:p>
        </w:tc>
        <w:tc>
          <w:tcPr>
            <w:tcW w:w="2182" w:type="dxa"/>
            <w:noWrap w:val="0"/>
            <w:vAlign w:val="top"/>
          </w:tcPr>
          <w:p>
            <w:pPr>
              <w:spacing w:line="520" w:lineRule="atLeast"/>
              <w:jc w:val="center"/>
              <w:rPr>
                <w:rFonts w:ascii="宋体" w:hAnsi="宋体"/>
                <w:sz w:val="24"/>
                <w:highlight w:val="none"/>
              </w:rPr>
            </w:pPr>
            <w:r>
              <w:rPr>
                <w:rFonts w:hint="eastAsia" w:ascii="宋体" w:hAnsi="宋体"/>
                <w:sz w:val="24"/>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20" w:hRule="atLeast"/>
        </w:trPr>
        <w:tc>
          <w:tcPr>
            <w:tcW w:w="600" w:type="dxa"/>
            <w:noWrap w:val="0"/>
            <w:vAlign w:val="top"/>
          </w:tcPr>
          <w:p>
            <w:pPr>
              <w:autoSpaceDE w:val="0"/>
              <w:autoSpaceDN w:val="0"/>
              <w:spacing w:line="520" w:lineRule="atLeast"/>
              <w:rPr>
                <w:rFonts w:ascii="宋体" w:hAnsi="宋体"/>
                <w:color w:val="000000"/>
                <w:sz w:val="24"/>
                <w:highlight w:val="none"/>
              </w:rPr>
            </w:pPr>
          </w:p>
        </w:tc>
        <w:tc>
          <w:tcPr>
            <w:tcW w:w="1920" w:type="dxa"/>
            <w:noWrap w:val="0"/>
            <w:vAlign w:val="top"/>
          </w:tcPr>
          <w:p>
            <w:pPr>
              <w:autoSpaceDE w:val="0"/>
              <w:autoSpaceDN w:val="0"/>
              <w:spacing w:line="520" w:lineRule="atLeast"/>
              <w:rPr>
                <w:rFonts w:hint="eastAsia" w:ascii="宋体" w:hAnsi="宋体"/>
                <w:color w:val="000000"/>
                <w:sz w:val="24"/>
                <w:highlight w:val="none"/>
              </w:rPr>
            </w:pPr>
          </w:p>
        </w:tc>
        <w:tc>
          <w:tcPr>
            <w:tcW w:w="1973" w:type="dxa"/>
            <w:noWrap w:val="0"/>
            <w:vAlign w:val="top"/>
          </w:tcPr>
          <w:p>
            <w:pPr>
              <w:spacing w:line="520" w:lineRule="atLeast"/>
              <w:rPr>
                <w:rFonts w:ascii="宋体" w:hAnsi="宋体"/>
                <w:sz w:val="24"/>
                <w:highlight w:val="none"/>
              </w:rPr>
            </w:pPr>
          </w:p>
        </w:tc>
        <w:tc>
          <w:tcPr>
            <w:tcW w:w="567" w:type="dxa"/>
            <w:noWrap w:val="0"/>
            <w:vAlign w:val="top"/>
          </w:tcPr>
          <w:p>
            <w:pPr>
              <w:spacing w:line="520" w:lineRule="atLeast"/>
              <w:rPr>
                <w:rFonts w:ascii="宋体" w:hAnsi="宋体"/>
                <w:sz w:val="24"/>
                <w:highlight w:val="none"/>
              </w:rPr>
            </w:pPr>
          </w:p>
        </w:tc>
        <w:tc>
          <w:tcPr>
            <w:tcW w:w="567" w:type="dxa"/>
            <w:noWrap w:val="0"/>
            <w:vAlign w:val="top"/>
          </w:tcPr>
          <w:p>
            <w:pPr>
              <w:spacing w:line="520" w:lineRule="atLeast"/>
              <w:rPr>
                <w:rFonts w:ascii="宋体" w:hAnsi="宋体"/>
                <w:sz w:val="24"/>
                <w:highlight w:val="none"/>
              </w:rPr>
            </w:pPr>
          </w:p>
        </w:tc>
        <w:tc>
          <w:tcPr>
            <w:tcW w:w="1159" w:type="dxa"/>
            <w:noWrap w:val="0"/>
            <w:vAlign w:val="top"/>
          </w:tcPr>
          <w:p>
            <w:pPr>
              <w:spacing w:line="520" w:lineRule="atLeast"/>
              <w:rPr>
                <w:rFonts w:ascii="宋体" w:hAnsi="宋体"/>
                <w:sz w:val="24"/>
                <w:highlight w:val="none"/>
              </w:rPr>
            </w:pPr>
          </w:p>
        </w:tc>
        <w:tc>
          <w:tcPr>
            <w:tcW w:w="2182" w:type="dxa"/>
            <w:noWrap w:val="0"/>
            <w:vAlign w:val="top"/>
          </w:tcPr>
          <w:p>
            <w:pPr>
              <w:spacing w:line="520" w:lineRule="atLeast"/>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20" w:hRule="atLeast"/>
        </w:trPr>
        <w:tc>
          <w:tcPr>
            <w:tcW w:w="600" w:type="dxa"/>
            <w:noWrap w:val="0"/>
            <w:vAlign w:val="top"/>
          </w:tcPr>
          <w:p>
            <w:pPr>
              <w:autoSpaceDE w:val="0"/>
              <w:autoSpaceDN w:val="0"/>
              <w:spacing w:line="520" w:lineRule="atLeast"/>
              <w:rPr>
                <w:rFonts w:hint="eastAsia" w:ascii="宋体" w:hAnsi="宋体"/>
                <w:color w:val="000000"/>
                <w:sz w:val="24"/>
                <w:highlight w:val="none"/>
              </w:rPr>
            </w:pPr>
          </w:p>
        </w:tc>
        <w:tc>
          <w:tcPr>
            <w:tcW w:w="1920" w:type="dxa"/>
            <w:noWrap w:val="0"/>
            <w:vAlign w:val="top"/>
          </w:tcPr>
          <w:p>
            <w:pPr>
              <w:autoSpaceDE w:val="0"/>
              <w:autoSpaceDN w:val="0"/>
              <w:spacing w:line="520" w:lineRule="atLeast"/>
              <w:rPr>
                <w:rFonts w:hint="eastAsia" w:ascii="宋体" w:hAnsi="宋体"/>
                <w:color w:val="000000"/>
                <w:sz w:val="24"/>
                <w:highlight w:val="none"/>
              </w:rPr>
            </w:pPr>
          </w:p>
        </w:tc>
        <w:tc>
          <w:tcPr>
            <w:tcW w:w="1973" w:type="dxa"/>
            <w:noWrap w:val="0"/>
            <w:vAlign w:val="top"/>
          </w:tcPr>
          <w:p>
            <w:pPr>
              <w:spacing w:line="520" w:lineRule="atLeast"/>
              <w:rPr>
                <w:rFonts w:ascii="宋体" w:hAnsi="宋体"/>
                <w:sz w:val="24"/>
                <w:highlight w:val="none"/>
              </w:rPr>
            </w:pPr>
          </w:p>
        </w:tc>
        <w:tc>
          <w:tcPr>
            <w:tcW w:w="567" w:type="dxa"/>
            <w:noWrap w:val="0"/>
            <w:vAlign w:val="top"/>
          </w:tcPr>
          <w:p>
            <w:pPr>
              <w:spacing w:line="520" w:lineRule="atLeast"/>
              <w:rPr>
                <w:rFonts w:ascii="宋体" w:hAnsi="宋体"/>
                <w:sz w:val="24"/>
                <w:highlight w:val="none"/>
              </w:rPr>
            </w:pPr>
          </w:p>
        </w:tc>
        <w:tc>
          <w:tcPr>
            <w:tcW w:w="567" w:type="dxa"/>
            <w:noWrap w:val="0"/>
            <w:vAlign w:val="top"/>
          </w:tcPr>
          <w:p>
            <w:pPr>
              <w:spacing w:line="520" w:lineRule="atLeast"/>
              <w:rPr>
                <w:rFonts w:ascii="宋体" w:hAnsi="宋体"/>
                <w:sz w:val="24"/>
                <w:highlight w:val="none"/>
              </w:rPr>
            </w:pPr>
          </w:p>
        </w:tc>
        <w:tc>
          <w:tcPr>
            <w:tcW w:w="1159" w:type="dxa"/>
            <w:noWrap w:val="0"/>
            <w:vAlign w:val="top"/>
          </w:tcPr>
          <w:p>
            <w:pPr>
              <w:spacing w:line="520" w:lineRule="atLeast"/>
              <w:rPr>
                <w:rFonts w:ascii="宋体" w:hAnsi="宋体"/>
                <w:sz w:val="24"/>
                <w:highlight w:val="none"/>
              </w:rPr>
            </w:pPr>
          </w:p>
        </w:tc>
        <w:tc>
          <w:tcPr>
            <w:tcW w:w="2182" w:type="dxa"/>
            <w:noWrap w:val="0"/>
            <w:vAlign w:val="top"/>
          </w:tcPr>
          <w:p>
            <w:pPr>
              <w:spacing w:line="520" w:lineRule="atLeast"/>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20" w:hRule="atLeast"/>
        </w:trPr>
        <w:tc>
          <w:tcPr>
            <w:tcW w:w="600" w:type="dxa"/>
            <w:noWrap w:val="0"/>
            <w:vAlign w:val="top"/>
          </w:tcPr>
          <w:p>
            <w:pPr>
              <w:autoSpaceDE w:val="0"/>
              <w:autoSpaceDN w:val="0"/>
              <w:spacing w:line="520" w:lineRule="atLeast"/>
              <w:rPr>
                <w:rFonts w:hint="eastAsia" w:ascii="宋体" w:hAnsi="宋体"/>
                <w:color w:val="000000"/>
                <w:sz w:val="24"/>
                <w:highlight w:val="none"/>
              </w:rPr>
            </w:pPr>
          </w:p>
        </w:tc>
        <w:tc>
          <w:tcPr>
            <w:tcW w:w="1920" w:type="dxa"/>
            <w:noWrap w:val="0"/>
            <w:vAlign w:val="top"/>
          </w:tcPr>
          <w:p>
            <w:pPr>
              <w:autoSpaceDE w:val="0"/>
              <w:autoSpaceDN w:val="0"/>
              <w:spacing w:line="520" w:lineRule="atLeast"/>
              <w:rPr>
                <w:rFonts w:hint="eastAsia" w:ascii="宋体" w:hAnsi="宋体"/>
                <w:color w:val="000000"/>
                <w:sz w:val="24"/>
                <w:highlight w:val="none"/>
              </w:rPr>
            </w:pPr>
          </w:p>
        </w:tc>
        <w:tc>
          <w:tcPr>
            <w:tcW w:w="1973" w:type="dxa"/>
            <w:noWrap w:val="0"/>
            <w:vAlign w:val="top"/>
          </w:tcPr>
          <w:p>
            <w:pPr>
              <w:spacing w:line="520" w:lineRule="atLeast"/>
              <w:rPr>
                <w:rFonts w:ascii="宋体" w:hAnsi="宋体"/>
                <w:sz w:val="24"/>
                <w:highlight w:val="none"/>
              </w:rPr>
            </w:pPr>
          </w:p>
        </w:tc>
        <w:tc>
          <w:tcPr>
            <w:tcW w:w="567" w:type="dxa"/>
            <w:noWrap w:val="0"/>
            <w:vAlign w:val="top"/>
          </w:tcPr>
          <w:p>
            <w:pPr>
              <w:spacing w:line="520" w:lineRule="atLeast"/>
              <w:rPr>
                <w:rFonts w:ascii="宋体" w:hAnsi="宋体"/>
                <w:sz w:val="24"/>
                <w:highlight w:val="none"/>
              </w:rPr>
            </w:pPr>
          </w:p>
        </w:tc>
        <w:tc>
          <w:tcPr>
            <w:tcW w:w="567" w:type="dxa"/>
            <w:noWrap w:val="0"/>
            <w:vAlign w:val="top"/>
          </w:tcPr>
          <w:p>
            <w:pPr>
              <w:spacing w:line="520" w:lineRule="atLeast"/>
              <w:rPr>
                <w:rFonts w:ascii="宋体" w:hAnsi="宋体"/>
                <w:sz w:val="24"/>
                <w:highlight w:val="none"/>
              </w:rPr>
            </w:pPr>
          </w:p>
        </w:tc>
        <w:tc>
          <w:tcPr>
            <w:tcW w:w="1159" w:type="dxa"/>
            <w:noWrap w:val="0"/>
            <w:vAlign w:val="top"/>
          </w:tcPr>
          <w:p>
            <w:pPr>
              <w:spacing w:line="520" w:lineRule="atLeast"/>
              <w:rPr>
                <w:rFonts w:ascii="宋体" w:hAnsi="宋体"/>
                <w:sz w:val="24"/>
                <w:highlight w:val="none"/>
              </w:rPr>
            </w:pPr>
          </w:p>
        </w:tc>
        <w:tc>
          <w:tcPr>
            <w:tcW w:w="2182" w:type="dxa"/>
            <w:noWrap w:val="0"/>
            <w:vAlign w:val="top"/>
          </w:tcPr>
          <w:p>
            <w:pPr>
              <w:spacing w:line="520" w:lineRule="atLeast"/>
              <w:rPr>
                <w:rFonts w:ascii="宋体" w:hAnsi="宋体"/>
                <w:sz w:val="24"/>
                <w:highlight w:val="none"/>
              </w:rPr>
            </w:pPr>
          </w:p>
        </w:tc>
      </w:tr>
      <w:bookmarkEnd w:id="305"/>
      <w:bookmarkEnd w:id="306"/>
    </w:tbl>
    <w:p>
      <w:pPr>
        <w:spacing w:line="440" w:lineRule="exact"/>
        <w:rPr>
          <w:rFonts w:hint="eastAsia" w:ascii="宋体" w:hAnsi="宋体"/>
          <w:sz w:val="24"/>
          <w:szCs w:val="24"/>
          <w:highlight w:val="none"/>
        </w:rPr>
      </w:pPr>
    </w:p>
    <w:bookmarkEnd w:id="270"/>
    <w:bookmarkEnd w:id="271"/>
    <w:bookmarkEnd w:id="272"/>
    <w:bookmarkEnd w:id="304"/>
    <w:p>
      <w:pPr>
        <w:pStyle w:val="4"/>
        <w:rPr>
          <w:rFonts w:hint="eastAsia" w:ascii="黑体" w:hAnsi="黑体" w:eastAsia="黑体" w:cs="Microsoft JhengHei"/>
          <w:bCs/>
          <w:sz w:val="28"/>
          <w:szCs w:val="28"/>
          <w:highlight w:val="none"/>
        </w:rPr>
      </w:pPr>
      <w:bookmarkStart w:id="307" w:name="_Toc22527"/>
      <w:bookmarkStart w:id="308" w:name="_Toc170"/>
      <w:bookmarkStart w:id="309" w:name="_Toc11592"/>
      <w:bookmarkStart w:id="310" w:name="_Toc12699"/>
      <w:bookmarkStart w:id="311" w:name="_Toc7804"/>
      <w:bookmarkStart w:id="312" w:name="_Toc17235"/>
      <w:bookmarkStart w:id="313" w:name="_Toc20919"/>
      <w:bookmarkStart w:id="314" w:name="_Toc11178"/>
      <w:bookmarkStart w:id="315" w:name="_Toc14759"/>
      <w:bookmarkStart w:id="316" w:name="_Toc14919"/>
      <w:bookmarkStart w:id="317" w:name="_Toc30166"/>
      <w:bookmarkStart w:id="318" w:name="_Toc19016"/>
      <w:bookmarkStart w:id="319" w:name="_Toc23482"/>
      <w:bookmarkStart w:id="320" w:name="_Toc11964"/>
      <w:bookmarkStart w:id="321" w:name="_Toc28049"/>
      <w:bookmarkStart w:id="322" w:name="_Toc3734"/>
      <w:bookmarkStart w:id="323" w:name="_Toc17803"/>
      <w:bookmarkStart w:id="324" w:name="_Toc25083"/>
      <w:bookmarkStart w:id="325" w:name="_Toc10521"/>
      <w:bookmarkStart w:id="326" w:name="_Toc26318"/>
      <w:bookmarkStart w:id="327" w:name="_Toc21291"/>
      <w:bookmarkStart w:id="328" w:name="_Toc482199420"/>
      <w:bookmarkStart w:id="329" w:name="_Toc438025861"/>
      <w:bookmarkStart w:id="330" w:name="_Toc11110"/>
      <w:r>
        <w:rPr>
          <w:rFonts w:hint="eastAsia" w:ascii="黑体" w:hAnsi="黑体" w:eastAsia="黑体" w:cs="Microsoft JhengHei"/>
          <w:bCs/>
          <w:sz w:val="28"/>
          <w:szCs w:val="28"/>
          <w:highlight w:val="none"/>
          <w:lang w:val="en-US" w:eastAsia="zh-CN"/>
        </w:rPr>
        <w:t>7</w:t>
      </w:r>
      <w:r>
        <w:rPr>
          <w:rFonts w:hint="eastAsia" w:ascii="黑体" w:hAnsi="黑体" w:eastAsia="黑体" w:cs="Microsoft JhengHei"/>
          <w:bCs/>
          <w:sz w:val="28"/>
          <w:szCs w:val="28"/>
          <w:highlight w:val="none"/>
        </w:rPr>
        <w:t>. 分包与外购</w:t>
      </w:r>
      <w:bookmarkEnd w:id="307"/>
      <w:bookmarkEnd w:id="308"/>
      <w:bookmarkEnd w:id="309"/>
      <w:bookmarkEnd w:id="310"/>
      <w:bookmarkEnd w:id="311"/>
      <w:bookmarkEnd w:id="312"/>
      <w:bookmarkEnd w:id="313"/>
    </w:p>
    <w:p>
      <w:pPr>
        <w:spacing w:line="440" w:lineRule="exact"/>
        <w:ind w:firstLine="480"/>
        <w:rPr>
          <w:rFonts w:hint="eastAsia" w:ascii="宋体" w:hAnsi="宋体" w:eastAsia="宋体"/>
          <w:color w:val="auto"/>
          <w:sz w:val="24"/>
          <w:szCs w:val="24"/>
          <w:highlight w:val="none"/>
          <w:lang w:val="zh-CN" w:eastAsia="zh-CN"/>
        </w:rPr>
      </w:pPr>
      <w:r>
        <w:rPr>
          <w:rFonts w:hint="eastAsia" w:ascii="宋体" w:hAnsi="宋体"/>
          <w:color w:val="auto"/>
          <w:sz w:val="24"/>
          <w:szCs w:val="24"/>
          <w:highlight w:val="none"/>
          <w:lang w:val="zh-CN"/>
        </w:rPr>
        <w:t>承包方详细填写下表中各分包商</w:t>
      </w:r>
      <w:r>
        <w:rPr>
          <w:rFonts w:hint="eastAsia" w:ascii="宋体" w:hAnsi="宋体"/>
          <w:color w:val="auto"/>
          <w:sz w:val="24"/>
          <w:szCs w:val="24"/>
          <w:highlight w:val="none"/>
          <w:lang w:val="en-US" w:eastAsia="zh-CN"/>
        </w:rPr>
        <w:t>和外购厂家清单</w:t>
      </w:r>
    </w:p>
    <w:p>
      <w:pPr>
        <w:pStyle w:val="28"/>
        <w:ind w:firstLine="210"/>
        <w:rPr>
          <w:rFonts w:hint="eastAsia"/>
          <w:highlight w:val="none"/>
          <w:lang w:val="zh-CN"/>
        </w:rPr>
      </w:pPr>
    </w:p>
    <w:tbl>
      <w:tblPr>
        <w:tblStyle w:val="29"/>
        <w:tblW w:w="97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6"/>
        <w:gridCol w:w="1180"/>
        <w:gridCol w:w="626"/>
        <w:gridCol w:w="2163"/>
        <w:gridCol w:w="626"/>
        <w:gridCol w:w="4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blHeader/>
        </w:trPr>
        <w:tc>
          <w:tcPr>
            <w:tcW w:w="626" w:type="dxa"/>
            <w:tcBorders>
              <w:top w:val="single" w:color="000000" w:sz="12" w:space="0"/>
              <w:left w:val="single" w:color="000000" w:sz="12" w:space="0"/>
              <w:bottom w:val="nil"/>
            </w:tcBorders>
            <w:noWrap w:val="0"/>
            <w:vAlign w:val="top"/>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序号</w:t>
            </w:r>
          </w:p>
        </w:tc>
        <w:tc>
          <w:tcPr>
            <w:tcW w:w="1180" w:type="dxa"/>
            <w:tcBorders>
              <w:top w:val="single" w:color="000000" w:sz="12" w:space="0"/>
              <w:bottom w:val="nil"/>
            </w:tcBorders>
            <w:noWrap w:val="0"/>
            <w:vAlign w:val="top"/>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设备名称</w:t>
            </w:r>
          </w:p>
        </w:tc>
        <w:tc>
          <w:tcPr>
            <w:tcW w:w="626" w:type="dxa"/>
            <w:tcBorders>
              <w:top w:val="single" w:color="000000" w:sz="12" w:space="0"/>
              <w:bottom w:val="nil"/>
            </w:tcBorders>
            <w:noWrap w:val="0"/>
            <w:vAlign w:val="top"/>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数量</w:t>
            </w:r>
          </w:p>
        </w:tc>
        <w:tc>
          <w:tcPr>
            <w:tcW w:w="2163" w:type="dxa"/>
            <w:tcBorders>
              <w:top w:val="single" w:color="000000" w:sz="12" w:space="0"/>
              <w:bottom w:val="nil"/>
            </w:tcBorders>
            <w:noWrap w:val="0"/>
            <w:vAlign w:val="top"/>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分包商,名称/型号</w:t>
            </w:r>
          </w:p>
        </w:tc>
        <w:tc>
          <w:tcPr>
            <w:tcW w:w="626" w:type="dxa"/>
            <w:tcBorders>
              <w:top w:val="single" w:color="000000" w:sz="12" w:space="0"/>
              <w:bottom w:val="nil"/>
            </w:tcBorders>
            <w:noWrap w:val="0"/>
            <w:vAlign w:val="top"/>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产地</w:t>
            </w:r>
          </w:p>
        </w:tc>
        <w:tc>
          <w:tcPr>
            <w:tcW w:w="4495" w:type="dxa"/>
            <w:tcBorders>
              <w:top w:val="single" w:color="000000" w:sz="12" w:space="0"/>
              <w:bottom w:val="nil"/>
              <w:right w:val="single" w:color="000000" w:sz="12" w:space="0"/>
            </w:tcBorders>
            <w:noWrap w:val="0"/>
            <w:vAlign w:val="top"/>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资质情况（包括与本设备配合业绩）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626" w:type="dxa"/>
            <w:tcBorders>
              <w:top w:val="single" w:color="000000" w:sz="6" w:space="0"/>
              <w:left w:val="single" w:color="000000" w:sz="12" w:space="0"/>
              <w:bottom w:val="single" w:color="000000" w:sz="6" w:space="0"/>
            </w:tcBorders>
            <w:noWrap w:val="0"/>
            <w:vAlign w:val="top"/>
          </w:tcPr>
          <w:p>
            <w:pPr>
              <w:spacing w:line="420" w:lineRule="exact"/>
              <w:jc w:val="center"/>
              <w:rPr>
                <w:rFonts w:hint="eastAsia" w:ascii="宋体" w:hAnsi="宋体" w:cs="宋体"/>
                <w:szCs w:val="21"/>
                <w:highlight w:val="none"/>
              </w:rPr>
            </w:pPr>
          </w:p>
        </w:tc>
        <w:tc>
          <w:tcPr>
            <w:tcW w:w="1180" w:type="dxa"/>
            <w:tcBorders>
              <w:top w:val="single" w:color="000000" w:sz="6" w:space="0"/>
              <w:bottom w:val="single" w:color="000000" w:sz="6" w:space="0"/>
            </w:tcBorders>
            <w:noWrap w:val="0"/>
            <w:vAlign w:val="top"/>
          </w:tcPr>
          <w:p>
            <w:pPr>
              <w:spacing w:line="420" w:lineRule="exact"/>
              <w:jc w:val="center"/>
              <w:rPr>
                <w:rFonts w:hint="eastAsia" w:ascii="宋体" w:hAnsi="宋体" w:cs="宋体"/>
                <w:szCs w:val="21"/>
                <w:highlight w:val="none"/>
              </w:rPr>
            </w:pPr>
          </w:p>
        </w:tc>
        <w:tc>
          <w:tcPr>
            <w:tcW w:w="626" w:type="dxa"/>
            <w:tcBorders>
              <w:top w:val="single" w:color="000000" w:sz="6" w:space="0"/>
              <w:bottom w:val="single" w:color="000000" w:sz="6" w:space="0"/>
            </w:tcBorders>
            <w:noWrap w:val="0"/>
            <w:vAlign w:val="top"/>
          </w:tcPr>
          <w:p>
            <w:pPr>
              <w:spacing w:line="420" w:lineRule="exact"/>
              <w:rPr>
                <w:rFonts w:hint="eastAsia" w:ascii="宋体" w:hAnsi="宋体" w:cs="宋体"/>
                <w:szCs w:val="21"/>
                <w:highlight w:val="none"/>
              </w:rPr>
            </w:pPr>
          </w:p>
        </w:tc>
        <w:tc>
          <w:tcPr>
            <w:tcW w:w="2163" w:type="dxa"/>
            <w:tcBorders>
              <w:top w:val="single" w:color="000000" w:sz="6" w:space="0"/>
              <w:bottom w:val="single" w:color="000000" w:sz="6" w:space="0"/>
            </w:tcBorders>
            <w:noWrap w:val="0"/>
            <w:vAlign w:val="top"/>
          </w:tcPr>
          <w:p>
            <w:pPr>
              <w:spacing w:line="420" w:lineRule="exact"/>
              <w:rPr>
                <w:rFonts w:hint="eastAsia" w:ascii="宋体" w:hAnsi="宋体" w:cs="宋体"/>
                <w:szCs w:val="21"/>
                <w:highlight w:val="none"/>
              </w:rPr>
            </w:pPr>
          </w:p>
        </w:tc>
        <w:tc>
          <w:tcPr>
            <w:tcW w:w="626" w:type="dxa"/>
            <w:tcBorders>
              <w:top w:val="single" w:color="000000" w:sz="6" w:space="0"/>
              <w:bottom w:val="single" w:color="000000" w:sz="6" w:space="0"/>
            </w:tcBorders>
            <w:noWrap w:val="0"/>
            <w:vAlign w:val="top"/>
          </w:tcPr>
          <w:p>
            <w:pPr>
              <w:spacing w:line="420" w:lineRule="exact"/>
              <w:rPr>
                <w:rFonts w:hint="eastAsia" w:ascii="宋体" w:hAnsi="宋体" w:cs="宋体"/>
                <w:szCs w:val="21"/>
                <w:highlight w:val="none"/>
              </w:rPr>
            </w:pPr>
          </w:p>
        </w:tc>
        <w:tc>
          <w:tcPr>
            <w:tcW w:w="4495" w:type="dxa"/>
            <w:tcBorders>
              <w:top w:val="single" w:color="000000" w:sz="6" w:space="0"/>
              <w:bottom w:val="single" w:color="000000" w:sz="6" w:space="0"/>
              <w:right w:val="single" w:color="auto" w:sz="12" w:space="0"/>
            </w:tcBorders>
            <w:noWrap w:val="0"/>
            <w:vAlign w:val="top"/>
          </w:tcPr>
          <w:p>
            <w:pPr>
              <w:spacing w:line="420" w:lineRule="exact"/>
              <w:rPr>
                <w:rFonts w:hint="eastAsia" w:ascii="宋体" w:hAnsi="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c>
          <w:tcPr>
            <w:tcW w:w="626" w:type="dxa"/>
            <w:tcBorders>
              <w:top w:val="single" w:color="000000" w:sz="6" w:space="0"/>
              <w:left w:val="single" w:color="000000" w:sz="12" w:space="0"/>
              <w:bottom w:val="single" w:color="000000" w:sz="6" w:space="0"/>
            </w:tcBorders>
            <w:noWrap w:val="0"/>
            <w:vAlign w:val="top"/>
          </w:tcPr>
          <w:p>
            <w:pPr>
              <w:spacing w:line="420" w:lineRule="exact"/>
              <w:jc w:val="center"/>
              <w:rPr>
                <w:rFonts w:hint="eastAsia" w:ascii="宋体" w:hAnsi="宋体" w:cs="宋体"/>
                <w:szCs w:val="21"/>
                <w:highlight w:val="none"/>
              </w:rPr>
            </w:pPr>
          </w:p>
        </w:tc>
        <w:tc>
          <w:tcPr>
            <w:tcW w:w="1180" w:type="dxa"/>
            <w:tcBorders>
              <w:top w:val="single" w:color="000000" w:sz="6" w:space="0"/>
              <w:bottom w:val="single" w:color="000000" w:sz="6" w:space="0"/>
            </w:tcBorders>
            <w:noWrap w:val="0"/>
            <w:vAlign w:val="top"/>
          </w:tcPr>
          <w:p>
            <w:pPr>
              <w:spacing w:line="420" w:lineRule="exact"/>
              <w:jc w:val="center"/>
              <w:rPr>
                <w:rFonts w:hint="eastAsia" w:ascii="宋体" w:hAnsi="宋体" w:cs="宋体"/>
                <w:szCs w:val="21"/>
                <w:highlight w:val="none"/>
              </w:rPr>
            </w:pPr>
          </w:p>
        </w:tc>
        <w:tc>
          <w:tcPr>
            <w:tcW w:w="626" w:type="dxa"/>
            <w:tcBorders>
              <w:top w:val="single" w:color="000000" w:sz="6" w:space="0"/>
              <w:bottom w:val="single" w:color="000000" w:sz="6" w:space="0"/>
            </w:tcBorders>
            <w:noWrap w:val="0"/>
            <w:vAlign w:val="top"/>
          </w:tcPr>
          <w:p>
            <w:pPr>
              <w:spacing w:line="420" w:lineRule="exact"/>
              <w:rPr>
                <w:rFonts w:hint="eastAsia" w:ascii="宋体" w:hAnsi="宋体" w:cs="宋体"/>
                <w:szCs w:val="21"/>
                <w:highlight w:val="none"/>
              </w:rPr>
            </w:pPr>
          </w:p>
        </w:tc>
        <w:tc>
          <w:tcPr>
            <w:tcW w:w="2163" w:type="dxa"/>
            <w:tcBorders>
              <w:top w:val="single" w:color="000000" w:sz="6" w:space="0"/>
              <w:bottom w:val="single" w:color="000000" w:sz="6" w:space="0"/>
            </w:tcBorders>
            <w:noWrap w:val="0"/>
            <w:vAlign w:val="top"/>
          </w:tcPr>
          <w:p>
            <w:pPr>
              <w:spacing w:line="420" w:lineRule="exact"/>
              <w:rPr>
                <w:rFonts w:hint="eastAsia" w:ascii="宋体" w:hAnsi="宋体" w:cs="宋体"/>
                <w:szCs w:val="21"/>
                <w:highlight w:val="none"/>
              </w:rPr>
            </w:pPr>
          </w:p>
        </w:tc>
        <w:tc>
          <w:tcPr>
            <w:tcW w:w="626" w:type="dxa"/>
            <w:tcBorders>
              <w:top w:val="single" w:color="000000" w:sz="6" w:space="0"/>
              <w:bottom w:val="single" w:color="000000" w:sz="6" w:space="0"/>
            </w:tcBorders>
            <w:noWrap w:val="0"/>
            <w:vAlign w:val="top"/>
          </w:tcPr>
          <w:p>
            <w:pPr>
              <w:spacing w:line="420" w:lineRule="exact"/>
              <w:rPr>
                <w:rFonts w:hint="eastAsia" w:ascii="宋体" w:hAnsi="宋体" w:cs="宋体"/>
                <w:szCs w:val="21"/>
                <w:highlight w:val="none"/>
              </w:rPr>
            </w:pPr>
          </w:p>
        </w:tc>
        <w:tc>
          <w:tcPr>
            <w:tcW w:w="4495" w:type="dxa"/>
            <w:tcBorders>
              <w:top w:val="single" w:color="000000" w:sz="6" w:space="0"/>
              <w:bottom w:val="single" w:color="000000" w:sz="6" w:space="0"/>
              <w:right w:val="single" w:color="auto" w:sz="12" w:space="0"/>
            </w:tcBorders>
            <w:noWrap w:val="0"/>
            <w:vAlign w:val="top"/>
          </w:tcPr>
          <w:p>
            <w:pPr>
              <w:spacing w:line="420" w:lineRule="exact"/>
              <w:rPr>
                <w:rFonts w:hint="eastAsia" w:ascii="宋体" w:hAnsi="宋体" w:cs="宋体"/>
                <w:szCs w:val="21"/>
                <w:highlight w:val="none"/>
              </w:rPr>
            </w:pPr>
          </w:p>
        </w:tc>
      </w:tr>
    </w:tbl>
    <w:p>
      <w:pPr>
        <w:pStyle w:val="4"/>
        <w:rPr>
          <w:rFonts w:hint="eastAsia" w:ascii="黑体" w:hAnsi="黑体" w:eastAsia="黑体" w:cs="Microsoft JhengHei"/>
          <w:bCs/>
          <w:sz w:val="28"/>
          <w:szCs w:val="28"/>
          <w:highlight w:val="none"/>
        </w:rPr>
      </w:pPr>
      <w:bookmarkStart w:id="331" w:name="_Toc12457"/>
      <w:bookmarkStart w:id="332" w:name="_Toc3399"/>
      <w:bookmarkStart w:id="333" w:name="_Toc14416"/>
      <w:bookmarkStart w:id="334" w:name="_Toc30359"/>
      <w:bookmarkStart w:id="335" w:name="_Toc24279"/>
      <w:bookmarkStart w:id="336" w:name="_Toc28196"/>
      <w:bookmarkStart w:id="337" w:name="_Toc24329"/>
      <w:r>
        <w:rPr>
          <w:rFonts w:hint="eastAsia" w:ascii="黑体" w:hAnsi="黑体" w:eastAsia="黑体" w:cs="Microsoft JhengHei"/>
          <w:bCs/>
          <w:sz w:val="28"/>
          <w:szCs w:val="28"/>
          <w:highlight w:val="none"/>
          <w:lang w:val="en-US" w:eastAsia="zh-CN"/>
        </w:rPr>
        <w:t>8</w:t>
      </w:r>
      <w:r>
        <w:rPr>
          <w:rFonts w:hint="eastAsia" w:ascii="黑体" w:hAnsi="黑体" w:eastAsia="黑体" w:cs="Microsoft JhengHei"/>
          <w:bCs/>
          <w:sz w:val="28"/>
          <w:szCs w:val="28"/>
          <w:highlight w:val="none"/>
        </w:rPr>
        <w:t>. 备品备件</w:t>
      </w:r>
      <w:bookmarkEnd w:id="314"/>
      <w:bookmarkEnd w:id="315"/>
      <w:bookmarkEnd w:id="316"/>
      <w:bookmarkEnd w:id="317"/>
      <w:bookmarkEnd w:id="331"/>
      <w:bookmarkEnd w:id="332"/>
      <w:bookmarkEnd w:id="333"/>
      <w:bookmarkEnd w:id="334"/>
      <w:bookmarkEnd w:id="335"/>
      <w:bookmarkEnd w:id="336"/>
      <w:bookmarkEnd w:id="337"/>
    </w:p>
    <w:p>
      <w:pPr>
        <w:snapToGrid w:val="0"/>
        <w:spacing w:line="420" w:lineRule="exact"/>
        <w:ind w:firstLine="480" w:firstLineChars="200"/>
        <w:rPr>
          <w:rFonts w:hint="eastAsia" w:ascii="宋体" w:hAnsi="宋体" w:cs="宋体"/>
          <w:sz w:val="24"/>
          <w:szCs w:val="24"/>
          <w:highlight w:val="none"/>
          <w:lang w:val="zh-CN"/>
        </w:rPr>
      </w:pPr>
      <w:r>
        <w:rPr>
          <w:rFonts w:hint="eastAsia" w:ascii="宋体" w:hAnsi="宋体" w:cs="宋体"/>
          <w:sz w:val="24"/>
          <w:szCs w:val="24"/>
          <w:highlight w:val="none"/>
          <w:lang w:val="en-US" w:eastAsia="zh-CN"/>
        </w:rPr>
        <w:t>8</w:t>
      </w:r>
      <w:r>
        <w:rPr>
          <w:rFonts w:hint="eastAsia" w:ascii="宋体" w:hAnsi="宋体" w:cs="宋体"/>
          <w:sz w:val="24"/>
          <w:szCs w:val="24"/>
          <w:highlight w:val="none"/>
          <w:lang w:val="zh-CN"/>
        </w:rPr>
        <w:t>.1 随机备品备件表</w:t>
      </w:r>
    </w:p>
    <w:p>
      <w:pPr>
        <w:pStyle w:val="28"/>
        <w:ind w:firstLine="210"/>
        <w:rPr>
          <w:rFonts w:hint="eastAsia"/>
          <w:highlight w:val="none"/>
          <w:lang w:val="zh-CN"/>
        </w:rPr>
      </w:pPr>
    </w:p>
    <w:tbl>
      <w:tblPr>
        <w:tblStyle w:val="29"/>
        <w:tblW w:w="899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7"/>
        <w:gridCol w:w="2264"/>
        <w:gridCol w:w="1354"/>
        <w:gridCol w:w="813"/>
        <w:gridCol w:w="813"/>
        <w:gridCol w:w="948"/>
        <w:gridCol w:w="1354"/>
        <w:gridCol w:w="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7"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bCs/>
                <w:snapToGrid w:val="0"/>
                <w:szCs w:val="21"/>
                <w:highlight w:val="none"/>
              </w:rPr>
            </w:pPr>
            <w:r>
              <w:rPr>
                <w:rFonts w:hint="eastAsia" w:ascii="黑体" w:hAnsi="黑体" w:eastAsia="黑体" w:cs="黑体"/>
                <w:bCs/>
                <w:snapToGrid w:val="0"/>
                <w:szCs w:val="21"/>
                <w:highlight w:val="none"/>
              </w:rPr>
              <w:t>序号</w:t>
            </w:r>
          </w:p>
        </w:tc>
        <w:tc>
          <w:tcPr>
            <w:tcW w:w="226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bCs/>
                <w:snapToGrid w:val="0"/>
                <w:szCs w:val="21"/>
                <w:highlight w:val="none"/>
              </w:rPr>
            </w:pPr>
            <w:r>
              <w:rPr>
                <w:rFonts w:hint="eastAsia" w:ascii="黑体" w:hAnsi="黑体" w:eastAsia="黑体" w:cs="黑体"/>
                <w:bCs/>
                <w:snapToGrid w:val="0"/>
                <w:szCs w:val="21"/>
                <w:highlight w:val="none"/>
              </w:rPr>
              <w:t>名称</w:t>
            </w:r>
          </w:p>
        </w:tc>
        <w:tc>
          <w:tcPr>
            <w:tcW w:w="135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bCs/>
                <w:snapToGrid w:val="0"/>
                <w:szCs w:val="21"/>
                <w:highlight w:val="none"/>
              </w:rPr>
            </w:pPr>
            <w:r>
              <w:rPr>
                <w:rFonts w:hint="eastAsia" w:ascii="黑体" w:hAnsi="黑体" w:eastAsia="黑体" w:cs="黑体"/>
                <w:bCs/>
                <w:snapToGrid w:val="0"/>
                <w:szCs w:val="21"/>
                <w:highlight w:val="none"/>
              </w:rPr>
              <w:t>规格型号</w:t>
            </w:r>
          </w:p>
        </w:tc>
        <w:tc>
          <w:tcPr>
            <w:tcW w:w="813"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bCs/>
                <w:snapToGrid w:val="0"/>
                <w:szCs w:val="21"/>
                <w:highlight w:val="none"/>
              </w:rPr>
            </w:pPr>
            <w:r>
              <w:rPr>
                <w:rFonts w:hint="eastAsia" w:ascii="黑体" w:hAnsi="黑体" w:eastAsia="黑体" w:cs="黑体"/>
                <w:bCs/>
                <w:snapToGrid w:val="0"/>
                <w:szCs w:val="21"/>
                <w:highlight w:val="none"/>
              </w:rPr>
              <w:t>单位</w:t>
            </w:r>
          </w:p>
        </w:tc>
        <w:tc>
          <w:tcPr>
            <w:tcW w:w="813"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bCs/>
                <w:snapToGrid w:val="0"/>
                <w:szCs w:val="21"/>
                <w:highlight w:val="none"/>
              </w:rPr>
            </w:pPr>
            <w:r>
              <w:rPr>
                <w:rFonts w:hint="eastAsia" w:ascii="黑体" w:hAnsi="黑体" w:eastAsia="黑体" w:cs="黑体"/>
                <w:bCs/>
                <w:snapToGrid w:val="0"/>
                <w:szCs w:val="21"/>
                <w:highlight w:val="none"/>
              </w:rPr>
              <w:t>数量</w:t>
            </w:r>
          </w:p>
        </w:tc>
        <w:tc>
          <w:tcPr>
            <w:tcW w:w="948"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bCs/>
                <w:snapToGrid w:val="0"/>
                <w:szCs w:val="21"/>
                <w:highlight w:val="none"/>
              </w:rPr>
            </w:pPr>
            <w:r>
              <w:rPr>
                <w:rFonts w:hint="eastAsia" w:ascii="黑体" w:hAnsi="黑体" w:eastAsia="黑体" w:cs="黑体"/>
                <w:bCs/>
                <w:snapToGrid w:val="0"/>
                <w:szCs w:val="21"/>
                <w:highlight w:val="none"/>
              </w:rPr>
              <w:t>产地</w:t>
            </w:r>
          </w:p>
        </w:tc>
        <w:tc>
          <w:tcPr>
            <w:tcW w:w="135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bCs/>
                <w:snapToGrid w:val="0"/>
                <w:szCs w:val="21"/>
                <w:highlight w:val="none"/>
              </w:rPr>
            </w:pPr>
            <w:r>
              <w:rPr>
                <w:rFonts w:hint="eastAsia" w:ascii="黑体" w:hAnsi="黑体" w:eastAsia="黑体" w:cs="黑体"/>
                <w:bCs/>
                <w:snapToGrid w:val="0"/>
                <w:szCs w:val="21"/>
                <w:highlight w:val="none"/>
              </w:rPr>
              <w:t>生产厂家</w:t>
            </w:r>
          </w:p>
        </w:tc>
        <w:tc>
          <w:tcPr>
            <w:tcW w:w="680"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bCs/>
                <w:snapToGrid w:val="0"/>
                <w:szCs w:val="21"/>
                <w:highlight w:val="none"/>
              </w:rPr>
            </w:pPr>
            <w:r>
              <w:rPr>
                <w:rFonts w:hint="eastAsia" w:ascii="黑体" w:hAnsi="黑体" w:eastAsia="黑体" w:cs="黑体"/>
                <w:bCs/>
                <w:snapToGrid w:val="0"/>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7"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rPr>
                <w:rFonts w:hint="eastAsia" w:ascii="宋体" w:hAnsi="宋体" w:cs="宋体"/>
                <w:bCs/>
                <w:snapToGrid w:val="0"/>
                <w:szCs w:val="21"/>
                <w:highlight w:val="none"/>
              </w:rPr>
            </w:pPr>
          </w:p>
        </w:tc>
        <w:tc>
          <w:tcPr>
            <w:tcW w:w="226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宋体" w:hAnsi="宋体" w:cs="宋体"/>
                <w:bCs/>
                <w:snapToGrid w:val="0"/>
                <w:szCs w:val="21"/>
                <w:highlight w:val="none"/>
              </w:rPr>
            </w:pPr>
          </w:p>
        </w:tc>
        <w:tc>
          <w:tcPr>
            <w:tcW w:w="948"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680"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67"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rPr>
                <w:rFonts w:hint="eastAsia" w:ascii="宋体" w:hAnsi="宋体" w:cs="宋体"/>
                <w:bCs/>
                <w:snapToGrid w:val="0"/>
                <w:szCs w:val="21"/>
                <w:highlight w:val="none"/>
              </w:rPr>
            </w:pPr>
          </w:p>
        </w:tc>
        <w:tc>
          <w:tcPr>
            <w:tcW w:w="226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813"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宋体" w:hAnsi="宋体" w:cs="宋体"/>
                <w:bCs/>
                <w:snapToGrid w:val="0"/>
                <w:szCs w:val="21"/>
                <w:highlight w:val="none"/>
              </w:rPr>
            </w:pPr>
          </w:p>
        </w:tc>
        <w:tc>
          <w:tcPr>
            <w:tcW w:w="948"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135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c>
          <w:tcPr>
            <w:tcW w:w="680"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bCs/>
                <w:snapToGrid w:val="0"/>
                <w:szCs w:val="21"/>
                <w:highlight w:val="none"/>
              </w:rPr>
            </w:pPr>
          </w:p>
        </w:tc>
      </w:tr>
    </w:tbl>
    <w:p>
      <w:pPr>
        <w:snapToGrid w:val="0"/>
        <w:spacing w:line="420" w:lineRule="exact"/>
        <w:ind w:firstLine="480" w:firstLineChars="200"/>
        <w:rPr>
          <w:rFonts w:hint="eastAsia" w:ascii="Times New Roman" w:hAnsi="Times New Roman"/>
          <w:sz w:val="24"/>
          <w:szCs w:val="24"/>
          <w:highlight w:val="none"/>
          <w:lang w:val="zh-CN"/>
        </w:rPr>
      </w:pPr>
      <w:bookmarkStart w:id="338" w:name="_Toc227"/>
      <w:r>
        <w:rPr>
          <w:rFonts w:hint="eastAsia" w:ascii="Times New Roman" w:hAnsi="Times New Roman"/>
          <w:sz w:val="24"/>
          <w:szCs w:val="24"/>
          <w:highlight w:val="none"/>
          <w:lang w:val="en-US" w:eastAsia="zh-CN"/>
        </w:rPr>
        <w:t>9</w:t>
      </w:r>
      <w:r>
        <w:rPr>
          <w:rFonts w:hint="eastAsia" w:ascii="Times New Roman" w:hAnsi="Times New Roman"/>
          <w:sz w:val="24"/>
          <w:szCs w:val="24"/>
          <w:highlight w:val="none"/>
          <w:lang w:val="zh-CN"/>
        </w:rPr>
        <w:t>.2 推荐备品备件表（一般为三年）</w:t>
      </w:r>
      <w:bookmarkEnd w:id="338"/>
    </w:p>
    <w:p>
      <w:pPr>
        <w:pStyle w:val="28"/>
        <w:ind w:firstLine="210"/>
        <w:rPr>
          <w:rFonts w:hint="eastAsia"/>
          <w:highlight w:val="none"/>
          <w:lang w:val="zh-CN"/>
        </w:rPr>
      </w:pPr>
    </w:p>
    <w:tbl>
      <w:tblPr>
        <w:tblStyle w:val="29"/>
        <w:tblW w:w="899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1"/>
        <w:gridCol w:w="2444"/>
        <w:gridCol w:w="1284"/>
        <w:gridCol w:w="770"/>
        <w:gridCol w:w="770"/>
        <w:gridCol w:w="901"/>
        <w:gridCol w:w="1284"/>
        <w:gridCol w:w="6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91" w:type="dxa"/>
            <w:tcBorders>
              <w:top w:val="single" w:color="auto" w:sz="4" w:space="0"/>
              <w:left w:val="single" w:color="auto" w:sz="4"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snapToGrid w:val="0"/>
                <w:szCs w:val="21"/>
                <w:highlight w:val="none"/>
              </w:rPr>
            </w:pPr>
            <w:r>
              <w:rPr>
                <w:rFonts w:hint="eastAsia" w:ascii="黑体" w:hAnsi="黑体" w:eastAsia="黑体" w:cs="黑体"/>
                <w:snapToGrid w:val="0"/>
                <w:szCs w:val="21"/>
                <w:highlight w:val="none"/>
              </w:rPr>
              <w:t>序号</w:t>
            </w:r>
          </w:p>
        </w:tc>
        <w:tc>
          <w:tcPr>
            <w:tcW w:w="2444" w:type="dxa"/>
            <w:tcBorders>
              <w:top w:val="single" w:color="auto" w:sz="4"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snapToGrid w:val="0"/>
                <w:szCs w:val="21"/>
                <w:highlight w:val="none"/>
              </w:rPr>
            </w:pPr>
            <w:r>
              <w:rPr>
                <w:rFonts w:hint="eastAsia" w:ascii="黑体" w:hAnsi="黑体" w:eastAsia="黑体" w:cs="黑体"/>
                <w:snapToGrid w:val="0"/>
                <w:szCs w:val="21"/>
                <w:highlight w:val="none"/>
              </w:rPr>
              <w:t>名称</w:t>
            </w:r>
          </w:p>
        </w:tc>
        <w:tc>
          <w:tcPr>
            <w:tcW w:w="1284" w:type="dxa"/>
            <w:tcBorders>
              <w:top w:val="single" w:color="auto" w:sz="4"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snapToGrid w:val="0"/>
                <w:szCs w:val="21"/>
                <w:highlight w:val="none"/>
              </w:rPr>
            </w:pPr>
            <w:r>
              <w:rPr>
                <w:rFonts w:hint="eastAsia" w:ascii="黑体" w:hAnsi="黑体" w:eastAsia="黑体" w:cs="黑体"/>
                <w:snapToGrid w:val="0"/>
                <w:szCs w:val="21"/>
                <w:highlight w:val="none"/>
              </w:rPr>
              <w:t>规格型号</w:t>
            </w:r>
          </w:p>
        </w:tc>
        <w:tc>
          <w:tcPr>
            <w:tcW w:w="770" w:type="dxa"/>
            <w:tcBorders>
              <w:top w:val="single" w:color="auto" w:sz="4"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snapToGrid w:val="0"/>
                <w:szCs w:val="21"/>
                <w:highlight w:val="none"/>
              </w:rPr>
            </w:pPr>
            <w:r>
              <w:rPr>
                <w:rFonts w:hint="eastAsia" w:ascii="黑体" w:hAnsi="黑体" w:eastAsia="黑体" w:cs="黑体"/>
                <w:snapToGrid w:val="0"/>
                <w:szCs w:val="21"/>
                <w:highlight w:val="none"/>
              </w:rPr>
              <w:t>单位</w:t>
            </w:r>
          </w:p>
        </w:tc>
        <w:tc>
          <w:tcPr>
            <w:tcW w:w="770" w:type="dxa"/>
            <w:tcBorders>
              <w:top w:val="single" w:color="auto" w:sz="4"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snapToGrid w:val="0"/>
                <w:szCs w:val="21"/>
                <w:highlight w:val="none"/>
              </w:rPr>
            </w:pPr>
            <w:r>
              <w:rPr>
                <w:rFonts w:hint="eastAsia" w:ascii="黑体" w:hAnsi="黑体" w:eastAsia="黑体" w:cs="黑体"/>
                <w:snapToGrid w:val="0"/>
                <w:szCs w:val="21"/>
                <w:highlight w:val="none"/>
              </w:rPr>
              <w:t>数量</w:t>
            </w:r>
          </w:p>
        </w:tc>
        <w:tc>
          <w:tcPr>
            <w:tcW w:w="901" w:type="dxa"/>
            <w:tcBorders>
              <w:top w:val="single" w:color="auto" w:sz="4"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snapToGrid w:val="0"/>
                <w:szCs w:val="21"/>
                <w:highlight w:val="none"/>
              </w:rPr>
            </w:pPr>
            <w:r>
              <w:rPr>
                <w:rFonts w:hint="eastAsia" w:ascii="黑体" w:hAnsi="黑体" w:eastAsia="黑体" w:cs="黑体"/>
                <w:snapToGrid w:val="0"/>
                <w:szCs w:val="21"/>
                <w:highlight w:val="none"/>
              </w:rPr>
              <w:t>产地</w:t>
            </w:r>
          </w:p>
        </w:tc>
        <w:tc>
          <w:tcPr>
            <w:tcW w:w="1284" w:type="dxa"/>
            <w:tcBorders>
              <w:top w:val="single" w:color="auto" w:sz="4" w:space="0"/>
              <w:left w:val="single" w:color="auto" w:sz="6" w:space="0"/>
              <w:bottom w:val="single" w:color="auto" w:sz="6" w:space="0"/>
              <w:right w:val="single" w:color="auto" w:sz="6" w:space="0"/>
            </w:tcBorders>
            <w:noWrap w:val="0"/>
            <w:vAlign w:val="top"/>
          </w:tcPr>
          <w:p>
            <w:pPr>
              <w:adjustRightInd w:val="0"/>
              <w:spacing w:line="420" w:lineRule="exact"/>
              <w:jc w:val="center"/>
              <w:rPr>
                <w:rFonts w:hint="eastAsia" w:ascii="黑体" w:hAnsi="黑体" w:eastAsia="黑体" w:cs="黑体"/>
                <w:snapToGrid w:val="0"/>
                <w:szCs w:val="21"/>
                <w:highlight w:val="none"/>
              </w:rPr>
            </w:pPr>
            <w:r>
              <w:rPr>
                <w:rFonts w:hint="eastAsia" w:ascii="黑体" w:hAnsi="黑体" w:eastAsia="黑体" w:cs="黑体"/>
                <w:snapToGrid w:val="0"/>
                <w:szCs w:val="21"/>
                <w:highlight w:val="none"/>
              </w:rPr>
              <w:t>生产厂家</w:t>
            </w:r>
          </w:p>
        </w:tc>
        <w:tc>
          <w:tcPr>
            <w:tcW w:w="649" w:type="dxa"/>
            <w:tcBorders>
              <w:top w:val="single" w:color="auto" w:sz="4" w:space="0"/>
              <w:left w:val="single" w:color="auto" w:sz="6" w:space="0"/>
              <w:bottom w:val="single" w:color="auto" w:sz="6" w:space="0"/>
              <w:right w:val="single" w:color="auto" w:sz="4" w:space="0"/>
            </w:tcBorders>
            <w:noWrap w:val="0"/>
            <w:vAlign w:val="top"/>
          </w:tcPr>
          <w:p>
            <w:pPr>
              <w:adjustRightInd w:val="0"/>
              <w:spacing w:line="420" w:lineRule="exact"/>
              <w:jc w:val="center"/>
              <w:rPr>
                <w:rFonts w:hint="eastAsia" w:ascii="黑体" w:hAnsi="黑体" w:eastAsia="黑体" w:cs="黑体"/>
                <w:snapToGrid w:val="0"/>
                <w:szCs w:val="21"/>
                <w:highlight w:val="none"/>
              </w:rPr>
            </w:pPr>
            <w:r>
              <w:rPr>
                <w:rFonts w:hint="eastAsia" w:ascii="黑体" w:hAnsi="黑体" w:eastAsia="黑体" w:cs="黑体"/>
                <w:snapToGrid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91" w:type="dxa"/>
            <w:tcBorders>
              <w:top w:val="single" w:color="auto" w:sz="6" w:space="0"/>
              <w:left w:val="single" w:color="auto" w:sz="4" w:space="0"/>
              <w:bottom w:val="single" w:color="auto" w:sz="6"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244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770"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770"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901"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649" w:type="dxa"/>
            <w:tcBorders>
              <w:top w:val="single" w:color="auto" w:sz="6" w:space="0"/>
              <w:left w:val="single" w:color="auto" w:sz="6" w:space="0"/>
              <w:bottom w:val="single" w:color="auto" w:sz="6" w:space="0"/>
              <w:right w:val="single" w:color="auto" w:sz="4" w:space="0"/>
            </w:tcBorders>
            <w:noWrap w:val="0"/>
            <w:vAlign w:val="top"/>
          </w:tcPr>
          <w:p>
            <w:pPr>
              <w:adjustRightInd w:val="0"/>
              <w:spacing w:line="420" w:lineRule="exact"/>
              <w:rPr>
                <w:rFonts w:hint="eastAsia" w:ascii="宋体" w:hAnsi="宋体" w:cs="宋体"/>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91" w:type="dxa"/>
            <w:tcBorders>
              <w:top w:val="single" w:color="auto" w:sz="6" w:space="0"/>
              <w:left w:val="single" w:color="auto" w:sz="4" w:space="0"/>
              <w:bottom w:val="single" w:color="auto" w:sz="4"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2444" w:type="dxa"/>
            <w:tcBorders>
              <w:top w:val="single" w:color="auto" w:sz="6" w:space="0"/>
              <w:left w:val="single" w:color="auto" w:sz="6" w:space="0"/>
              <w:bottom w:val="single" w:color="auto" w:sz="4"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1284" w:type="dxa"/>
            <w:tcBorders>
              <w:top w:val="single" w:color="auto" w:sz="6" w:space="0"/>
              <w:left w:val="single" w:color="auto" w:sz="6" w:space="0"/>
              <w:bottom w:val="single" w:color="auto" w:sz="4"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770" w:type="dxa"/>
            <w:tcBorders>
              <w:top w:val="single" w:color="auto" w:sz="6" w:space="0"/>
              <w:left w:val="single" w:color="auto" w:sz="6" w:space="0"/>
              <w:bottom w:val="single" w:color="auto" w:sz="4"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770" w:type="dxa"/>
            <w:tcBorders>
              <w:top w:val="single" w:color="auto" w:sz="6" w:space="0"/>
              <w:left w:val="single" w:color="auto" w:sz="6" w:space="0"/>
              <w:bottom w:val="single" w:color="auto" w:sz="4"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901" w:type="dxa"/>
            <w:tcBorders>
              <w:top w:val="single" w:color="auto" w:sz="6" w:space="0"/>
              <w:left w:val="single" w:color="auto" w:sz="6" w:space="0"/>
              <w:bottom w:val="single" w:color="auto" w:sz="4"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1284" w:type="dxa"/>
            <w:tcBorders>
              <w:top w:val="single" w:color="auto" w:sz="6" w:space="0"/>
              <w:left w:val="single" w:color="auto" w:sz="6" w:space="0"/>
              <w:bottom w:val="single" w:color="auto" w:sz="4" w:space="0"/>
              <w:right w:val="single" w:color="auto" w:sz="6" w:space="0"/>
            </w:tcBorders>
            <w:noWrap w:val="0"/>
            <w:vAlign w:val="top"/>
          </w:tcPr>
          <w:p>
            <w:pPr>
              <w:adjustRightInd w:val="0"/>
              <w:spacing w:line="420" w:lineRule="exact"/>
              <w:rPr>
                <w:rFonts w:hint="eastAsia" w:ascii="宋体" w:hAnsi="宋体" w:cs="宋体"/>
                <w:snapToGrid w:val="0"/>
                <w:szCs w:val="21"/>
                <w:highlight w:val="none"/>
              </w:rPr>
            </w:pPr>
          </w:p>
        </w:tc>
        <w:tc>
          <w:tcPr>
            <w:tcW w:w="649" w:type="dxa"/>
            <w:tcBorders>
              <w:top w:val="single" w:color="auto" w:sz="6" w:space="0"/>
              <w:left w:val="single" w:color="auto" w:sz="6" w:space="0"/>
              <w:bottom w:val="single" w:color="auto" w:sz="4" w:space="0"/>
              <w:right w:val="single" w:color="auto" w:sz="4" w:space="0"/>
            </w:tcBorders>
            <w:noWrap w:val="0"/>
            <w:vAlign w:val="top"/>
          </w:tcPr>
          <w:p>
            <w:pPr>
              <w:adjustRightInd w:val="0"/>
              <w:spacing w:line="420" w:lineRule="exact"/>
              <w:rPr>
                <w:rFonts w:hint="eastAsia" w:ascii="宋体" w:hAnsi="宋体" w:cs="宋体"/>
                <w:snapToGrid w:val="0"/>
                <w:szCs w:val="21"/>
                <w:highlight w:val="none"/>
              </w:rPr>
            </w:pPr>
          </w:p>
        </w:tc>
      </w:tr>
    </w:tbl>
    <w:p>
      <w:pPr>
        <w:pStyle w:val="4"/>
        <w:rPr>
          <w:rFonts w:hint="eastAsia" w:ascii="黑体" w:hAnsi="黑体" w:eastAsia="黑体" w:cs="Microsoft JhengHei"/>
          <w:bCs/>
          <w:sz w:val="28"/>
          <w:szCs w:val="28"/>
          <w:highlight w:val="none"/>
        </w:rPr>
      </w:pPr>
      <w:bookmarkStart w:id="339" w:name="_Toc9915"/>
      <w:bookmarkStart w:id="340" w:name="_Toc26870"/>
      <w:bookmarkStart w:id="341" w:name="_Toc13279"/>
      <w:bookmarkStart w:id="342" w:name="_Toc3545"/>
      <w:r>
        <w:rPr>
          <w:rFonts w:hint="eastAsia" w:ascii="黑体" w:hAnsi="黑体" w:eastAsia="黑体" w:cs="Microsoft JhengHei"/>
          <w:bCs/>
          <w:sz w:val="28"/>
          <w:szCs w:val="28"/>
          <w:highlight w:val="none"/>
        </w:rPr>
        <w:t>10. 技术资料及交付进度</w:t>
      </w:r>
      <w:bookmarkEnd w:id="318"/>
      <w:bookmarkEnd w:id="319"/>
      <w:bookmarkEnd w:id="320"/>
      <w:bookmarkEnd w:id="321"/>
      <w:bookmarkEnd w:id="322"/>
      <w:bookmarkEnd w:id="323"/>
      <w:bookmarkEnd w:id="324"/>
      <w:bookmarkEnd w:id="325"/>
      <w:bookmarkEnd w:id="326"/>
      <w:bookmarkEnd w:id="327"/>
      <w:bookmarkEnd w:id="339"/>
      <w:bookmarkEnd w:id="340"/>
      <w:bookmarkEnd w:id="341"/>
      <w:bookmarkEnd w:id="342"/>
    </w:p>
    <w:p>
      <w:pPr>
        <w:spacing w:line="440" w:lineRule="exact"/>
        <w:ind w:firstLine="480"/>
        <w:rPr>
          <w:rFonts w:hint="eastAsia" w:ascii="宋体" w:hAnsi="宋体"/>
          <w:sz w:val="24"/>
          <w:szCs w:val="24"/>
          <w:highlight w:val="none"/>
          <w:lang w:val="zh-CN"/>
        </w:rPr>
      </w:pPr>
      <w:bookmarkStart w:id="343" w:name="_Toc17832"/>
      <w:bookmarkStart w:id="344" w:name="_Toc11352"/>
      <w:bookmarkStart w:id="345" w:name="_Toc15951"/>
      <w:bookmarkStart w:id="346" w:name="_Toc27306"/>
      <w:bookmarkStart w:id="347" w:name="_Toc2194"/>
      <w:bookmarkStart w:id="348" w:name="_Toc8521"/>
      <w:bookmarkStart w:id="349" w:name="_Toc7409"/>
      <w:bookmarkStart w:id="350" w:name="_Toc29903"/>
      <w:bookmarkStart w:id="351" w:name="_Toc13898"/>
      <w:r>
        <w:rPr>
          <w:rFonts w:hint="eastAsia" w:ascii="宋体" w:hAnsi="宋体"/>
          <w:sz w:val="24"/>
          <w:szCs w:val="24"/>
          <w:highlight w:val="none"/>
          <w:lang w:val="zh-CN"/>
        </w:rPr>
        <w:t>10.1 总的要求</w:t>
      </w:r>
      <w:bookmarkEnd w:id="343"/>
      <w:bookmarkEnd w:id="344"/>
      <w:bookmarkEnd w:id="345"/>
      <w:bookmarkEnd w:id="346"/>
      <w:bookmarkEnd w:id="347"/>
      <w:bookmarkEnd w:id="348"/>
      <w:bookmarkEnd w:id="349"/>
      <w:bookmarkEnd w:id="350"/>
      <w:bookmarkEnd w:id="351"/>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10.1.1 承包方提供的资料使用国际单位制，语言为中文。</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10.1.2 资料的组织结构清晰、逻辑性强。资料内容正确、一致、清晰完整，满足项目要求。</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10.1.3 承包方资料提交及时、充分，满足项目进度要求。</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10.1.4 对于没有列入本响应文件的技术资料清单中，而发包方认为必需的文件和资料，承包方及时免费提供。</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10.1.5 发包方及时提供与设备设计技术改造有关的资料。</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10.1.6 承包方提供的技术改造方案设计资料为6套纸质材料和2套电子文档。</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rPr>
        <w:t>10.2</w:t>
      </w:r>
      <w:r>
        <w:rPr>
          <w:rFonts w:hint="eastAsia" w:ascii="宋体" w:hAnsi="宋体"/>
          <w:sz w:val="24"/>
          <w:szCs w:val="24"/>
          <w:highlight w:val="none"/>
          <w:lang w:val="zh-CN"/>
        </w:rPr>
        <w:t xml:space="preserve"> 承包方递交图纸和资料</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图纸、说明书、资料和相关文件符合本规定的适用要求。</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设计认可的文件</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在合同签字后阀门制造之前, </w:t>
      </w:r>
      <w:r>
        <w:rPr>
          <w:rFonts w:hint="eastAsia" w:ascii="宋体" w:hAnsi="宋体" w:eastAsia="宋体" w:cs="宋体"/>
          <w:sz w:val="24"/>
          <w:szCs w:val="24"/>
          <w:highlight w:val="none"/>
          <w:lang w:val="en-US" w:eastAsia="zh-CN"/>
        </w:rPr>
        <w:t>承包方</w:t>
      </w:r>
      <w:r>
        <w:rPr>
          <w:rFonts w:hint="eastAsia" w:ascii="宋体" w:hAnsi="宋体" w:eastAsia="宋体" w:cs="宋体"/>
          <w:sz w:val="24"/>
          <w:szCs w:val="24"/>
          <w:highlight w:val="none"/>
        </w:rPr>
        <w:t>必须向</w:t>
      </w:r>
      <w:r>
        <w:rPr>
          <w:rFonts w:hint="eastAsia" w:ascii="宋体" w:hAnsi="宋体" w:eastAsia="宋体" w:cs="宋体"/>
          <w:sz w:val="24"/>
          <w:szCs w:val="24"/>
          <w:highlight w:val="none"/>
          <w:lang w:val="en-US" w:eastAsia="zh-CN"/>
        </w:rPr>
        <w:t>发包方</w:t>
      </w:r>
      <w:r>
        <w:rPr>
          <w:rFonts w:hint="eastAsia" w:ascii="宋体" w:hAnsi="宋体" w:eastAsia="宋体" w:cs="宋体"/>
          <w:sz w:val="24"/>
          <w:szCs w:val="24"/>
          <w:highlight w:val="none"/>
        </w:rPr>
        <w:t>提供下列文件、图纸和数据。</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承包方</w:t>
      </w:r>
      <w:r>
        <w:rPr>
          <w:rFonts w:hint="eastAsia" w:ascii="宋体" w:hAnsi="宋体" w:eastAsia="宋体" w:cs="宋体"/>
          <w:sz w:val="24"/>
          <w:szCs w:val="24"/>
          <w:highlight w:val="none"/>
        </w:rPr>
        <w:t>还需承担合同规定条款要求的责任，及更正和完善设计图纸及其它文件的义务。</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a)阀门总装剖面图、外形图纸和详细的安装图纸及安装要求。</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b)阀门总图包括各部件清单,材料和重量,符合合同要求的详细图纸和数据。</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c)符合合同具体条款的阀门性能资料。</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d)有关试验方法、形式的资料和试验报告。</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8.2 最终文件及证书</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当设备准备装运时，下列图纸和数据应送交用户：</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a)阀门的外形图纸。</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b)最终的阀门的总图，包括零件清单、材料清单和重量，图纸和数据变更详细说明。</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c)合同规定的试验报告及证书</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d)各种型号阀门的安装使用说明书</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e)维修手册</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f)每台设备必须提供一份合格证书或质保证书。</w:t>
      </w:r>
    </w:p>
    <w:p>
      <w:pPr>
        <w:ind w:firstLine="480" w:firstLineChars="200"/>
        <w:textAlignment w:val="top"/>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lang w:val="en-US" w:eastAsia="zh-CN"/>
        </w:rPr>
        <w:t>h</w:t>
      </w:r>
      <w:r>
        <w:rPr>
          <w:rFonts w:hint="eastAsia" w:ascii="宋体" w:hAnsi="宋体" w:eastAsia="宋体" w:cs="宋体"/>
          <w:b w:val="0"/>
          <w:bCs/>
          <w:color w:val="000000"/>
          <w:kern w:val="0"/>
          <w:sz w:val="24"/>
          <w:szCs w:val="24"/>
          <w:highlight w:val="none"/>
          <w:lang w:eastAsia="zh-CN"/>
        </w:rPr>
        <w:t>）</w:t>
      </w:r>
      <w:r>
        <w:rPr>
          <w:rFonts w:hint="eastAsia" w:ascii="宋体" w:hAnsi="宋体" w:eastAsia="宋体" w:cs="宋体"/>
          <w:b w:val="0"/>
          <w:bCs/>
          <w:color w:val="000000"/>
          <w:kern w:val="0"/>
          <w:sz w:val="24"/>
          <w:szCs w:val="24"/>
          <w:highlight w:val="none"/>
        </w:rPr>
        <w:t>必须提供具有国家(A级)计量认证单位检测机构出具的阀门壳体强度、阀座密封性、轴向拉力、轴向压力、径向弯矩、无荷载状态下阀门开关扭矩等项目的检测报告。</w:t>
      </w:r>
    </w:p>
    <w:p>
      <w:pPr>
        <w:ind w:firstLine="480" w:firstLineChars="200"/>
        <w:textAlignment w:val="top"/>
        <w:rPr>
          <w:rFonts w:hint="eastAsia" w:ascii="宋体" w:hAnsi="宋体"/>
          <w:sz w:val="24"/>
          <w:szCs w:val="24"/>
          <w:highlight w:val="none"/>
          <w:lang w:val="zh-CN"/>
        </w:rPr>
      </w:pPr>
      <w:r>
        <w:rPr>
          <w:rFonts w:hint="eastAsia" w:ascii="宋体" w:hAnsi="宋体" w:eastAsia="宋体" w:cs="宋体"/>
          <w:sz w:val="24"/>
          <w:szCs w:val="24"/>
          <w:highlight w:val="none"/>
        </w:rPr>
        <w:t>上述文件要提供一份原件和两份拷贝。</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承包方工程设计工作立即、迅速有序地进行，直到完成。承包方提交相关的设计图纸和资料，以便发包方审查。</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说明书在提交前完整编辑，排除无关的文字、数据、图表、曲线等。</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如果现场检查发现设备说明有疏忽或说明书有错误，承包方提供附加的信息和资料，或者更换整套说明书。</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承包方提供的说明书，包括工程资料、试验资料、图纸等，并不免除承包方递交资料和图纸的责任。说明书单独提供，与提交的图纸和资料分开。</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rPr>
        <w:t xml:space="preserve">10.3 </w:t>
      </w:r>
      <w:r>
        <w:rPr>
          <w:rFonts w:hint="eastAsia" w:ascii="宋体" w:hAnsi="宋体"/>
          <w:sz w:val="24"/>
          <w:szCs w:val="24"/>
          <w:highlight w:val="none"/>
          <w:lang w:val="zh-CN"/>
        </w:rPr>
        <w:t>信息的完整性</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依据本技术协议的所有图纸、资料、材料清单、测试报告、说明书、电子文档等被认为是</w:t>
      </w:r>
      <w:r>
        <w:rPr>
          <w:rFonts w:hint="eastAsia" w:ascii="宋体" w:hAnsi="宋体"/>
          <w:sz w:val="24"/>
          <w:szCs w:val="24"/>
          <w:highlight w:val="none"/>
          <w:lang w:val="en-US" w:eastAsia="zh-CN"/>
        </w:rPr>
        <w:t>供货范围</w:t>
      </w:r>
      <w:r>
        <w:rPr>
          <w:rFonts w:hint="eastAsia" w:ascii="宋体" w:hAnsi="宋体"/>
          <w:sz w:val="24"/>
          <w:szCs w:val="24"/>
          <w:highlight w:val="none"/>
          <w:lang w:val="zh-CN"/>
        </w:rPr>
        <w:t>的一部分，</w:t>
      </w:r>
      <w:r>
        <w:rPr>
          <w:rFonts w:hint="eastAsia" w:ascii="宋体" w:hAnsi="宋体"/>
          <w:sz w:val="24"/>
          <w:szCs w:val="24"/>
          <w:highlight w:val="none"/>
          <w:lang w:val="en-US" w:eastAsia="zh-CN"/>
        </w:rPr>
        <w:t>供货时一起</w:t>
      </w:r>
      <w:r>
        <w:rPr>
          <w:rFonts w:hint="eastAsia" w:ascii="宋体" w:hAnsi="宋体"/>
          <w:sz w:val="24"/>
          <w:szCs w:val="24"/>
          <w:highlight w:val="none"/>
          <w:lang w:val="zh-CN"/>
        </w:rPr>
        <w:t>交接。交接单位为石家庄xxxx供热集团有限公司。</w:t>
      </w:r>
    </w:p>
    <w:p>
      <w:pPr>
        <w:pStyle w:val="4"/>
        <w:rPr>
          <w:rFonts w:hint="eastAsia" w:ascii="黑体" w:hAnsi="黑体" w:eastAsia="黑体" w:cs="Microsoft JhengHei"/>
          <w:bCs/>
          <w:sz w:val="28"/>
          <w:szCs w:val="28"/>
          <w:highlight w:val="none"/>
        </w:rPr>
      </w:pPr>
      <w:bookmarkStart w:id="352" w:name="_Toc11442"/>
      <w:bookmarkStart w:id="353" w:name="_Toc12777"/>
      <w:bookmarkStart w:id="354" w:name="_Toc23495"/>
      <w:bookmarkStart w:id="355" w:name="_Toc23830"/>
      <w:bookmarkStart w:id="356" w:name="_Toc26751"/>
      <w:bookmarkStart w:id="357" w:name="_Toc15523"/>
      <w:bookmarkStart w:id="358" w:name="_Toc26215"/>
      <w:bookmarkStart w:id="359" w:name="_Toc30098"/>
      <w:bookmarkStart w:id="360" w:name="_Toc13818"/>
      <w:bookmarkStart w:id="361" w:name="_Toc25508"/>
      <w:bookmarkStart w:id="362" w:name="_Toc22966"/>
      <w:bookmarkStart w:id="363" w:name="_Toc32149"/>
      <w:r>
        <w:rPr>
          <w:rFonts w:hint="eastAsia" w:ascii="黑体" w:hAnsi="黑体" w:eastAsia="黑体" w:cs="Microsoft JhengHei"/>
          <w:bCs/>
          <w:sz w:val="28"/>
          <w:szCs w:val="28"/>
          <w:highlight w:val="none"/>
        </w:rPr>
        <w:t>11. 交货进度</w:t>
      </w:r>
      <w:bookmarkEnd w:id="352"/>
      <w:bookmarkEnd w:id="353"/>
      <w:bookmarkEnd w:id="354"/>
      <w:bookmarkEnd w:id="355"/>
      <w:bookmarkEnd w:id="356"/>
      <w:bookmarkEnd w:id="357"/>
      <w:bookmarkEnd w:id="358"/>
      <w:bookmarkEnd w:id="359"/>
      <w:bookmarkEnd w:id="360"/>
      <w:bookmarkEnd w:id="361"/>
      <w:bookmarkEnd w:id="362"/>
      <w:bookmarkEnd w:id="363"/>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328"/>
    <w:bookmarkEnd w:id="329"/>
    <w:bookmarkEnd w:id="330"/>
    <w:p>
      <w:pPr>
        <w:spacing w:line="440" w:lineRule="exact"/>
        <w:ind w:firstLine="480"/>
        <w:rPr>
          <w:rFonts w:hint="eastAsia" w:ascii="宋体" w:hAnsi="宋体"/>
          <w:sz w:val="24"/>
          <w:szCs w:val="24"/>
          <w:highlight w:val="none"/>
          <w:lang w:eastAsia="zh-CN"/>
        </w:rPr>
      </w:pPr>
      <w:bookmarkStart w:id="364" w:name="_Toc1333"/>
      <w:bookmarkStart w:id="365" w:name="_Toc15706"/>
      <w:bookmarkStart w:id="366" w:name="_Toc24749"/>
      <w:bookmarkStart w:id="367" w:name="_Toc10324"/>
      <w:bookmarkStart w:id="368" w:name="_Toc269304590"/>
      <w:bookmarkStart w:id="369" w:name="_Toc8317"/>
      <w:bookmarkStart w:id="370" w:name="_Toc24248"/>
      <w:bookmarkStart w:id="371" w:name="_Toc13225"/>
      <w:bookmarkStart w:id="372" w:name="_Toc4303"/>
      <w:bookmarkStart w:id="373" w:name="_Toc3888"/>
      <w:bookmarkStart w:id="374" w:name="_Toc32637"/>
      <w:bookmarkStart w:id="375" w:name="_Toc15656"/>
      <w:bookmarkStart w:id="376" w:name="_Toc21235"/>
      <w:bookmarkStart w:id="377" w:name="_Toc28765"/>
      <w:bookmarkStart w:id="378" w:name="_Toc438025862"/>
      <w:bookmarkStart w:id="379" w:name="_Toc4788"/>
      <w:r>
        <w:rPr>
          <w:rFonts w:hint="eastAsia" w:ascii="宋体" w:hAnsi="宋体"/>
          <w:sz w:val="24"/>
          <w:szCs w:val="24"/>
          <w:highlight w:val="none"/>
        </w:rPr>
        <w:t>11.1</w:t>
      </w:r>
      <w:r>
        <w:rPr>
          <w:rFonts w:hint="eastAsia" w:ascii="宋体" w:hAnsi="宋体"/>
          <w:sz w:val="24"/>
          <w:szCs w:val="24"/>
          <w:highlight w:val="none"/>
          <w:lang w:val="zh-CN"/>
        </w:rPr>
        <w:t xml:space="preserve"> </w:t>
      </w:r>
      <w:r>
        <w:rPr>
          <w:rFonts w:hint="eastAsia" w:ascii="宋体" w:hAnsi="宋体"/>
          <w:sz w:val="24"/>
          <w:szCs w:val="24"/>
          <w:highlight w:val="none"/>
          <w:lang w:val="en-US" w:eastAsia="zh-CN"/>
        </w:rPr>
        <w:t>开始</w:t>
      </w:r>
      <w:r>
        <w:rPr>
          <w:rFonts w:hint="eastAsia" w:ascii="宋体" w:hAnsi="宋体"/>
          <w:sz w:val="24"/>
          <w:szCs w:val="24"/>
          <w:highlight w:val="none"/>
          <w:lang w:eastAsia="zh-CN"/>
        </w:rPr>
        <w:t>日期：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eastAsia="zh-CN"/>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eastAsia="zh-CN"/>
        </w:rPr>
        <w:t>日，</w:t>
      </w:r>
      <w:r>
        <w:rPr>
          <w:rFonts w:hint="eastAsia" w:ascii="宋体" w:hAnsi="宋体"/>
          <w:sz w:val="24"/>
          <w:szCs w:val="24"/>
          <w:highlight w:val="none"/>
          <w:lang w:val="en-US" w:eastAsia="zh-CN"/>
        </w:rPr>
        <w:t>结束</w:t>
      </w:r>
      <w:r>
        <w:rPr>
          <w:rFonts w:hint="eastAsia" w:ascii="宋体" w:hAnsi="宋体"/>
          <w:sz w:val="24"/>
          <w:szCs w:val="24"/>
          <w:highlight w:val="none"/>
          <w:lang w:eastAsia="zh-CN"/>
        </w:rPr>
        <w:t>日期：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eastAsia="zh-CN"/>
        </w:rPr>
        <w:t xml:space="preserve"> 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eastAsia="zh-CN"/>
        </w:rPr>
        <w:t>日。</w:t>
      </w:r>
      <w:r>
        <w:rPr>
          <w:rFonts w:hint="eastAsia" w:ascii="宋体" w:hAnsi="宋体"/>
          <w:sz w:val="24"/>
          <w:szCs w:val="24"/>
          <w:highlight w:val="none"/>
          <w:lang w:val="en-US" w:eastAsia="zh-CN"/>
        </w:rPr>
        <w:t>供货</w:t>
      </w:r>
      <w:r>
        <w:rPr>
          <w:rFonts w:hint="eastAsia" w:ascii="宋体" w:hAnsi="宋体"/>
          <w:sz w:val="24"/>
          <w:szCs w:val="24"/>
          <w:highlight w:val="none"/>
          <w:lang w:eastAsia="zh-CN"/>
        </w:rPr>
        <w:t>总日历天数：</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eastAsia="zh-CN"/>
        </w:rPr>
        <w:t>天。</w:t>
      </w:r>
      <w:r>
        <w:rPr>
          <w:rFonts w:hint="eastAsia" w:ascii="宋体" w:hAnsi="宋体"/>
          <w:sz w:val="24"/>
          <w:szCs w:val="24"/>
          <w:highlight w:val="none"/>
          <w:lang w:val="en-US" w:eastAsia="zh-CN"/>
        </w:rPr>
        <w:t>供货日期</w:t>
      </w:r>
      <w:r>
        <w:rPr>
          <w:rFonts w:hint="eastAsia" w:ascii="宋体" w:hAnsi="宋体"/>
          <w:sz w:val="24"/>
          <w:szCs w:val="24"/>
          <w:highlight w:val="none"/>
          <w:lang w:eastAsia="zh-CN"/>
        </w:rPr>
        <w:t>总日历天数与根据前述开</w:t>
      </w:r>
      <w:r>
        <w:rPr>
          <w:rFonts w:hint="eastAsia" w:ascii="宋体" w:hAnsi="宋体"/>
          <w:sz w:val="24"/>
          <w:szCs w:val="24"/>
          <w:highlight w:val="none"/>
          <w:lang w:val="en-US" w:eastAsia="zh-CN"/>
        </w:rPr>
        <w:t>始</w:t>
      </w:r>
      <w:r>
        <w:rPr>
          <w:rFonts w:hint="eastAsia" w:ascii="宋体" w:hAnsi="宋体"/>
          <w:sz w:val="24"/>
          <w:szCs w:val="24"/>
          <w:highlight w:val="none"/>
          <w:lang w:eastAsia="zh-CN"/>
        </w:rPr>
        <w:t>日期计算的</w:t>
      </w:r>
      <w:r>
        <w:rPr>
          <w:rFonts w:hint="eastAsia" w:ascii="宋体" w:hAnsi="宋体"/>
          <w:sz w:val="24"/>
          <w:szCs w:val="24"/>
          <w:highlight w:val="none"/>
          <w:lang w:val="en-US" w:eastAsia="zh-CN"/>
        </w:rPr>
        <w:t>日期</w:t>
      </w:r>
      <w:r>
        <w:rPr>
          <w:rFonts w:hint="eastAsia" w:ascii="宋体" w:hAnsi="宋体"/>
          <w:sz w:val="24"/>
          <w:szCs w:val="24"/>
          <w:highlight w:val="none"/>
          <w:lang w:eastAsia="zh-CN"/>
        </w:rPr>
        <w:t>天数不一致的，以</w:t>
      </w:r>
      <w:r>
        <w:rPr>
          <w:rFonts w:hint="eastAsia" w:ascii="宋体" w:hAnsi="宋体"/>
          <w:sz w:val="24"/>
          <w:szCs w:val="24"/>
          <w:highlight w:val="none"/>
          <w:lang w:val="en-US" w:eastAsia="zh-CN"/>
        </w:rPr>
        <w:t>供货</w:t>
      </w:r>
      <w:r>
        <w:rPr>
          <w:rFonts w:hint="eastAsia" w:ascii="宋体" w:hAnsi="宋体"/>
          <w:sz w:val="24"/>
          <w:szCs w:val="24"/>
          <w:highlight w:val="none"/>
          <w:lang w:eastAsia="zh-CN"/>
        </w:rPr>
        <w:t>总日历天数为准。</w:t>
      </w:r>
    </w:p>
    <w:p>
      <w:pPr>
        <w:spacing w:line="440" w:lineRule="exact"/>
        <w:ind w:firstLine="480"/>
        <w:rPr>
          <w:rFonts w:hint="eastAsia" w:ascii="宋体" w:hAnsi="宋体"/>
          <w:sz w:val="24"/>
          <w:szCs w:val="24"/>
          <w:highlight w:val="none"/>
          <w:lang w:eastAsia="zh-CN"/>
        </w:rPr>
      </w:pPr>
      <w:r>
        <w:rPr>
          <w:rFonts w:hint="eastAsia" w:ascii="宋体" w:hAnsi="宋体"/>
          <w:sz w:val="24"/>
          <w:szCs w:val="24"/>
          <w:highlight w:val="none"/>
          <w:lang w:eastAsia="zh-CN"/>
        </w:rPr>
        <w:t>开</w:t>
      </w:r>
      <w:r>
        <w:rPr>
          <w:rFonts w:hint="eastAsia" w:ascii="宋体" w:hAnsi="宋体"/>
          <w:sz w:val="24"/>
          <w:szCs w:val="24"/>
          <w:highlight w:val="none"/>
          <w:lang w:val="en-US" w:eastAsia="zh-CN"/>
        </w:rPr>
        <w:t>始</w:t>
      </w:r>
      <w:r>
        <w:rPr>
          <w:rFonts w:hint="eastAsia" w:ascii="宋体" w:hAnsi="宋体"/>
          <w:sz w:val="24"/>
          <w:szCs w:val="24"/>
          <w:highlight w:val="none"/>
          <w:lang w:eastAsia="zh-CN"/>
        </w:rPr>
        <w:t>日期有变化的以发包方书面通知为准，并及时送达承包方，</w:t>
      </w:r>
      <w:r>
        <w:rPr>
          <w:rFonts w:hint="eastAsia" w:ascii="宋体" w:hAnsi="宋体"/>
          <w:sz w:val="24"/>
          <w:szCs w:val="24"/>
          <w:highlight w:val="none"/>
          <w:lang w:val="en-US" w:eastAsia="zh-CN"/>
        </w:rPr>
        <w:t>供货</w:t>
      </w:r>
      <w:r>
        <w:rPr>
          <w:rFonts w:hint="eastAsia" w:ascii="宋体" w:hAnsi="宋体"/>
          <w:sz w:val="24"/>
          <w:szCs w:val="24"/>
          <w:highlight w:val="none"/>
          <w:lang w:eastAsia="zh-CN"/>
        </w:rPr>
        <w:t>总日历天数不变。承包方必须严格按发包方批准的</w:t>
      </w:r>
      <w:r>
        <w:rPr>
          <w:rFonts w:hint="eastAsia" w:ascii="宋体" w:hAnsi="宋体"/>
          <w:sz w:val="24"/>
          <w:szCs w:val="24"/>
          <w:highlight w:val="none"/>
          <w:lang w:val="en-US" w:eastAsia="zh-CN"/>
        </w:rPr>
        <w:t>供货日期供货</w:t>
      </w:r>
      <w:r>
        <w:rPr>
          <w:rFonts w:hint="eastAsia" w:ascii="宋体" w:hAnsi="宋体"/>
          <w:sz w:val="24"/>
          <w:szCs w:val="24"/>
          <w:highlight w:val="none"/>
          <w:lang w:eastAsia="zh-CN"/>
        </w:rPr>
        <w:t>，除不可抗力因素影响外，其它不论何种原因均不得拖延</w:t>
      </w:r>
      <w:r>
        <w:rPr>
          <w:rFonts w:hint="eastAsia" w:ascii="宋体" w:hAnsi="宋体"/>
          <w:sz w:val="24"/>
          <w:szCs w:val="24"/>
          <w:highlight w:val="none"/>
          <w:lang w:val="en-US" w:eastAsia="zh-CN"/>
        </w:rPr>
        <w:t>供货时间</w:t>
      </w:r>
      <w:r>
        <w:rPr>
          <w:rFonts w:hint="eastAsia" w:ascii="宋体" w:hAnsi="宋体"/>
          <w:sz w:val="24"/>
          <w:szCs w:val="24"/>
          <w:highlight w:val="none"/>
          <w:lang w:eastAsia="zh-CN"/>
        </w:rPr>
        <w:t>。</w:t>
      </w:r>
    </w:p>
    <w:p>
      <w:pPr>
        <w:pStyle w:val="28"/>
        <w:ind w:firstLine="240"/>
        <w:rPr>
          <w:rFonts w:hint="eastAsia" w:ascii="宋体" w:hAnsi="宋体"/>
          <w:sz w:val="24"/>
          <w:szCs w:val="24"/>
          <w:highlight w:val="none"/>
          <w:lang w:val="zh-CN"/>
        </w:rPr>
      </w:pPr>
    </w:p>
    <w:p>
      <w:pPr>
        <w:pStyle w:val="28"/>
        <w:ind w:firstLine="240"/>
        <w:rPr>
          <w:rFonts w:hint="eastAsia" w:ascii="宋体" w:hAnsi="宋体"/>
          <w:sz w:val="24"/>
          <w:szCs w:val="24"/>
          <w:highlight w:val="none"/>
        </w:rPr>
      </w:pPr>
      <w:r>
        <w:rPr>
          <w:rFonts w:hint="eastAsia" w:ascii="宋体" w:hAnsi="宋体"/>
          <w:sz w:val="24"/>
          <w:szCs w:val="24"/>
          <w:highlight w:val="none"/>
        </w:rPr>
        <w:t>11.</w:t>
      </w:r>
      <w:r>
        <w:rPr>
          <w:rFonts w:hint="eastAsia" w:ascii="宋体" w:hAnsi="宋体"/>
          <w:sz w:val="24"/>
          <w:szCs w:val="24"/>
          <w:highlight w:val="none"/>
          <w:lang w:val="en-US" w:eastAsia="zh-CN"/>
        </w:rPr>
        <w:t>2</w:t>
      </w:r>
      <w:r>
        <w:rPr>
          <w:rFonts w:hint="eastAsia" w:ascii="宋体" w:hAnsi="宋体"/>
          <w:sz w:val="24"/>
          <w:szCs w:val="24"/>
          <w:highlight w:val="none"/>
        </w:rPr>
        <w:t xml:space="preserve"> 交货进度</w:t>
      </w:r>
    </w:p>
    <w:p>
      <w:pPr>
        <w:snapToGrid w:val="0"/>
        <w:spacing w:line="420" w:lineRule="exact"/>
        <w:ind w:firstLine="480" w:firstLineChars="200"/>
        <w:jc w:val="center"/>
        <w:rPr>
          <w:rFonts w:hint="eastAsia" w:ascii="Times New Roman" w:hAnsi="Times New Roman"/>
          <w:sz w:val="24"/>
          <w:szCs w:val="24"/>
          <w:highlight w:val="none"/>
          <w:lang w:val="zh-CN"/>
        </w:rPr>
      </w:pPr>
      <w:bookmarkStart w:id="380" w:name="_Toc16039"/>
    </w:p>
    <w:p>
      <w:pPr>
        <w:snapToGrid w:val="0"/>
        <w:spacing w:line="420" w:lineRule="exact"/>
        <w:ind w:firstLine="480" w:firstLineChars="200"/>
        <w:jc w:val="center"/>
        <w:rPr>
          <w:rFonts w:hint="eastAsia" w:ascii="Times New Roman" w:hAnsi="Times New Roman"/>
          <w:sz w:val="24"/>
          <w:szCs w:val="24"/>
          <w:highlight w:val="none"/>
          <w:lang w:val="zh-CN"/>
        </w:rPr>
      </w:pPr>
    </w:p>
    <w:p>
      <w:pPr>
        <w:snapToGrid w:val="0"/>
        <w:spacing w:line="420" w:lineRule="exact"/>
        <w:ind w:firstLine="480" w:firstLineChars="200"/>
        <w:jc w:val="center"/>
        <w:rPr>
          <w:rFonts w:hint="eastAsia" w:ascii="Times New Roman" w:hAnsi="Times New Roman"/>
          <w:sz w:val="24"/>
          <w:szCs w:val="24"/>
          <w:highlight w:val="none"/>
          <w:lang w:val="zh-CN"/>
        </w:rPr>
      </w:pPr>
    </w:p>
    <w:p>
      <w:pPr>
        <w:snapToGrid w:val="0"/>
        <w:spacing w:line="420" w:lineRule="exact"/>
        <w:ind w:firstLine="480" w:firstLineChars="200"/>
        <w:jc w:val="center"/>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交货进度表</w:t>
      </w:r>
      <w:bookmarkEnd w:id="380"/>
    </w:p>
    <w:p>
      <w:pPr>
        <w:pStyle w:val="28"/>
        <w:ind w:firstLine="210"/>
        <w:rPr>
          <w:rFonts w:hint="eastAsia"/>
          <w:highlight w:val="none"/>
          <w:lang w:val="zh-CN"/>
        </w:rPr>
      </w:pPr>
    </w:p>
    <w:tbl>
      <w:tblPr>
        <w:tblStyle w:val="29"/>
        <w:tblW w:w="90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2293"/>
        <w:gridCol w:w="1168"/>
        <w:gridCol w:w="909"/>
        <w:gridCol w:w="2581"/>
        <w:gridCol w:w="16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序号</w:t>
            </w:r>
          </w:p>
        </w:tc>
        <w:tc>
          <w:tcPr>
            <w:tcW w:w="229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设备/部件名称、型号</w:t>
            </w:r>
          </w:p>
        </w:tc>
        <w:tc>
          <w:tcPr>
            <w:tcW w:w="1168"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发运地点</w:t>
            </w:r>
          </w:p>
        </w:tc>
        <w:tc>
          <w:tcPr>
            <w:tcW w:w="90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数量</w:t>
            </w:r>
          </w:p>
        </w:tc>
        <w:tc>
          <w:tcPr>
            <w:tcW w:w="2581"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交货时间</w:t>
            </w:r>
          </w:p>
        </w:tc>
        <w:tc>
          <w:tcPr>
            <w:tcW w:w="1601"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重量(t)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cs="宋体"/>
                <w:snapToGrid w:val="0"/>
                <w:szCs w:val="21"/>
                <w:highlight w:val="none"/>
                <w:lang w:bidi="he-IL"/>
              </w:rPr>
            </w:pPr>
          </w:p>
        </w:tc>
        <w:tc>
          <w:tcPr>
            <w:tcW w:w="2293" w:type="dxa"/>
            <w:tcBorders>
              <w:top w:val="single" w:color="auto" w:sz="6" w:space="0"/>
              <w:left w:val="single" w:color="auto" w:sz="6" w:space="0"/>
              <w:bottom w:val="single" w:color="auto" w:sz="6" w:space="0"/>
              <w:right w:val="single" w:color="auto" w:sz="6" w:space="0"/>
            </w:tcBorders>
            <w:noWrap w:val="0"/>
            <w:vAlign w:val="center"/>
          </w:tcPr>
          <w:p>
            <w:pPr>
              <w:pStyle w:val="65"/>
              <w:spacing w:line="420" w:lineRule="exact"/>
              <w:rPr>
                <w:rFonts w:hint="eastAsia" w:cs="宋体"/>
                <w:snapToGrid w:val="0"/>
                <w:szCs w:val="21"/>
                <w:highlight w:val="none"/>
                <w:lang w:bidi="he-IL"/>
              </w:rPr>
            </w:pPr>
          </w:p>
        </w:tc>
        <w:tc>
          <w:tcPr>
            <w:tcW w:w="1168"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90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2581"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cs="宋体"/>
                <w:snapToGrid w:val="0"/>
                <w:szCs w:val="21"/>
                <w:highlight w:val="none"/>
                <w:lang w:bidi="he-IL"/>
              </w:rPr>
            </w:pPr>
          </w:p>
        </w:tc>
        <w:tc>
          <w:tcPr>
            <w:tcW w:w="2293" w:type="dxa"/>
            <w:tcBorders>
              <w:top w:val="single" w:color="auto" w:sz="6" w:space="0"/>
              <w:left w:val="single" w:color="auto" w:sz="6" w:space="0"/>
              <w:bottom w:val="single" w:color="auto" w:sz="6" w:space="0"/>
              <w:right w:val="single" w:color="auto" w:sz="6" w:space="0"/>
            </w:tcBorders>
            <w:noWrap w:val="0"/>
            <w:vAlign w:val="center"/>
          </w:tcPr>
          <w:p>
            <w:pPr>
              <w:pStyle w:val="65"/>
              <w:spacing w:line="420" w:lineRule="exact"/>
              <w:rPr>
                <w:rFonts w:hint="eastAsia" w:cs="宋体"/>
                <w:snapToGrid w:val="0"/>
                <w:szCs w:val="21"/>
                <w:highlight w:val="none"/>
                <w:lang w:bidi="he-IL"/>
              </w:rPr>
            </w:pPr>
          </w:p>
        </w:tc>
        <w:tc>
          <w:tcPr>
            <w:tcW w:w="1168"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90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2581"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68" w:type="dxa"/>
            <w:noWrap w:val="0"/>
            <w:vAlign w:val="center"/>
          </w:tcPr>
          <w:p>
            <w:pPr>
              <w:adjustRightInd w:val="0"/>
              <w:snapToGrid w:val="0"/>
              <w:spacing w:line="420" w:lineRule="exact"/>
              <w:jc w:val="center"/>
              <w:rPr>
                <w:rFonts w:hint="eastAsia" w:ascii="宋体" w:hAnsi="宋体" w:cs="宋体"/>
                <w:snapToGrid w:val="0"/>
                <w:szCs w:val="21"/>
                <w:highlight w:val="none"/>
                <w:lang w:bidi="he-IL"/>
              </w:rPr>
            </w:pPr>
          </w:p>
        </w:tc>
        <w:tc>
          <w:tcPr>
            <w:tcW w:w="2293" w:type="dxa"/>
            <w:noWrap w:val="0"/>
            <w:vAlign w:val="center"/>
          </w:tcPr>
          <w:p>
            <w:pPr>
              <w:pStyle w:val="65"/>
              <w:spacing w:line="420" w:lineRule="exact"/>
              <w:rPr>
                <w:rFonts w:hint="eastAsia" w:cs="宋体"/>
                <w:snapToGrid w:val="0"/>
                <w:szCs w:val="21"/>
                <w:highlight w:val="none"/>
                <w:lang w:bidi="he-IL"/>
              </w:rPr>
            </w:pPr>
          </w:p>
        </w:tc>
        <w:tc>
          <w:tcPr>
            <w:tcW w:w="1168" w:type="dxa"/>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909" w:type="dxa"/>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2581" w:type="dxa"/>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1601" w:type="dxa"/>
            <w:noWrap w:val="0"/>
            <w:vAlign w:val="center"/>
          </w:tcPr>
          <w:p>
            <w:pPr>
              <w:adjustRightInd w:val="0"/>
              <w:spacing w:line="420" w:lineRule="exact"/>
              <w:jc w:val="center"/>
              <w:rPr>
                <w:rFonts w:hint="eastAsia" w:ascii="宋体" w:hAnsi="宋体" w:cs="宋体"/>
                <w:snapToGrid w:val="0"/>
                <w:szCs w:val="21"/>
                <w:highlight w:val="none"/>
                <w:lang w:bidi="he-IL"/>
              </w:rPr>
            </w:pPr>
          </w:p>
        </w:tc>
      </w:tr>
    </w:tbl>
    <w:p>
      <w:pPr>
        <w:snapToGrid w:val="0"/>
        <w:spacing w:line="420" w:lineRule="exact"/>
        <w:ind w:firstLine="420" w:firstLineChars="200"/>
        <w:rPr>
          <w:rFonts w:hint="eastAsia" w:ascii="Times New Roman" w:hAnsi="Times New Roman"/>
          <w:szCs w:val="21"/>
          <w:highlight w:val="none"/>
          <w:lang w:val="zh-CN"/>
        </w:rPr>
      </w:pPr>
      <w:r>
        <w:rPr>
          <w:rFonts w:hint="eastAsia" w:ascii="Times New Roman" w:hAnsi="Times New Roman"/>
          <w:szCs w:val="21"/>
          <w:highlight w:val="none"/>
          <w:lang w:val="zh-CN"/>
        </w:rPr>
        <w:t>（注意：序号要与供货范围分项清单序号一致）</w:t>
      </w:r>
    </w:p>
    <w:p>
      <w:pPr>
        <w:snapToGrid w:val="0"/>
        <w:spacing w:line="420" w:lineRule="exact"/>
        <w:ind w:firstLine="480" w:firstLineChars="200"/>
        <w:jc w:val="center"/>
        <w:rPr>
          <w:rFonts w:hint="eastAsia" w:ascii="Times New Roman" w:hAnsi="Times New Roman"/>
          <w:sz w:val="24"/>
          <w:szCs w:val="24"/>
          <w:highlight w:val="none"/>
          <w:lang w:val="zh-CN"/>
        </w:rPr>
      </w:pPr>
      <w:bookmarkStart w:id="381" w:name="_Toc11425"/>
    </w:p>
    <w:p>
      <w:pPr>
        <w:snapToGrid w:val="0"/>
        <w:spacing w:line="420" w:lineRule="exact"/>
        <w:ind w:firstLine="480" w:firstLineChars="200"/>
        <w:jc w:val="center"/>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备品备件交货进度表</w:t>
      </w:r>
      <w:bookmarkEnd w:id="381"/>
    </w:p>
    <w:p>
      <w:pPr>
        <w:pStyle w:val="28"/>
        <w:ind w:firstLine="210"/>
        <w:rPr>
          <w:rFonts w:hint="eastAsia"/>
          <w:highlight w:val="none"/>
          <w:lang w:val="zh-CN"/>
        </w:rPr>
      </w:pPr>
    </w:p>
    <w:tbl>
      <w:tblPr>
        <w:tblStyle w:val="29"/>
        <w:tblW w:w="90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9"/>
        <w:gridCol w:w="2292"/>
        <w:gridCol w:w="1153"/>
        <w:gridCol w:w="909"/>
        <w:gridCol w:w="2611"/>
        <w:gridCol w:w="15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8" w:hRule="atLeast"/>
        </w:trPr>
        <w:tc>
          <w:tcPr>
            <w:tcW w:w="46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序号</w:t>
            </w:r>
          </w:p>
        </w:tc>
        <w:tc>
          <w:tcPr>
            <w:tcW w:w="2292"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设备/部件名称、型号</w:t>
            </w:r>
          </w:p>
        </w:tc>
        <w:tc>
          <w:tcPr>
            <w:tcW w:w="115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发运地点</w:t>
            </w:r>
          </w:p>
        </w:tc>
        <w:tc>
          <w:tcPr>
            <w:tcW w:w="90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数量</w:t>
            </w:r>
          </w:p>
        </w:tc>
        <w:tc>
          <w:tcPr>
            <w:tcW w:w="2611"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交货时间</w:t>
            </w:r>
          </w:p>
        </w:tc>
        <w:tc>
          <w:tcPr>
            <w:tcW w:w="1586"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重量(t)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46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2292"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90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2611"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1586"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46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cs="宋体"/>
                <w:snapToGrid w:val="0"/>
                <w:szCs w:val="21"/>
                <w:highlight w:val="none"/>
              </w:rPr>
            </w:pPr>
          </w:p>
        </w:tc>
        <w:tc>
          <w:tcPr>
            <w:tcW w:w="2292"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cs="宋体"/>
                <w:snapToGrid w:val="0"/>
                <w:szCs w:val="21"/>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cs="宋体"/>
                <w:snapToGrid w:val="0"/>
                <w:szCs w:val="21"/>
                <w:highlight w:val="none"/>
              </w:rPr>
            </w:pPr>
          </w:p>
        </w:tc>
        <w:tc>
          <w:tcPr>
            <w:tcW w:w="90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cs="宋体"/>
                <w:snapToGrid w:val="0"/>
                <w:szCs w:val="21"/>
                <w:highlight w:val="none"/>
              </w:rPr>
            </w:pPr>
          </w:p>
        </w:tc>
        <w:tc>
          <w:tcPr>
            <w:tcW w:w="261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cs="宋体"/>
                <w:snapToGrid w:val="0"/>
                <w:szCs w:val="21"/>
                <w:highlight w:val="none"/>
              </w:rPr>
            </w:pPr>
          </w:p>
        </w:tc>
        <w:tc>
          <w:tcPr>
            <w:tcW w:w="158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20" w:lineRule="exact"/>
              <w:jc w:val="center"/>
              <w:rPr>
                <w:rFonts w:hint="eastAsia" w:ascii="宋体" w:hAnsi="宋体" w:cs="宋体"/>
                <w:snapToGrid w:val="0"/>
                <w:szCs w:val="21"/>
                <w:highlight w:val="none"/>
              </w:rPr>
            </w:pPr>
          </w:p>
        </w:tc>
      </w:tr>
    </w:tbl>
    <w:p>
      <w:pPr>
        <w:snapToGrid w:val="0"/>
        <w:spacing w:line="420" w:lineRule="exact"/>
        <w:ind w:firstLine="420" w:firstLineChars="200"/>
        <w:rPr>
          <w:rFonts w:hint="eastAsia" w:ascii="Times New Roman" w:hAnsi="Times New Roman"/>
          <w:szCs w:val="21"/>
          <w:highlight w:val="none"/>
          <w:lang w:val="zh-CN"/>
        </w:rPr>
      </w:pPr>
      <w:r>
        <w:rPr>
          <w:rFonts w:hint="eastAsia" w:ascii="Times New Roman" w:hAnsi="Times New Roman"/>
          <w:szCs w:val="21"/>
          <w:highlight w:val="none"/>
          <w:lang w:val="zh-CN"/>
        </w:rPr>
        <w:t>（注意：序号要与供货范围分项清单序号一致）</w:t>
      </w:r>
    </w:p>
    <w:p>
      <w:pPr>
        <w:snapToGrid w:val="0"/>
        <w:spacing w:line="420" w:lineRule="exact"/>
        <w:ind w:firstLine="480" w:firstLineChars="200"/>
        <w:jc w:val="center"/>
        <w:rPr>
          <w:rFonts w:hint="eastAsia" w:ascii="Times New Roman" w:hAnsi="Times New Roman"/>
          <w:sz w:val="24"/>
          <w:szCs w:val="24"/>
          <w:highlight w:val="none"/>
          <w:lang w:val="zh-CN"/>
        </w:rPr>
      </w:pPr>
      <w:bookmarkStart w:id="382" w:name="_Toc20785"/>
      <w:r>
        <w:rPr>
          <w:rFonts w:hint="eastAsia" w:ascii="Times New Roman" w:hAnsi="Times New Roman"/>
          <w:sz w:val="24"/>
          <w:szCs w:val="24"/>
          <w:highlight w:val="none"/>
          <w:lang w:val="zh-CN"/>
        </w:rPr>
        <w:t>专用工具交货表</w:t>
      </w:r>
      <w:bookmarkEnd w:id="382"/>
    </w:p>
    <w:p>
      <w:pPr>
        <w:pStyle w:val="28"/>
        <w:ind w:firstLine="210"/>
        <w:rPr>
          <w:rFonts w:hint="eastAsia"/>
          <w:highlight w:val="none"/>
          <w:lang w:val="zh-CN"/>
        </w:rPr>
      </w:pPr>
    </w:p>
    <w:tbl>
      <w:tblPr>
        <w:tblStyle w:val="29"/>
        <w:tblW w:w="90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2293"/>
        <w:gridCol w:w="1153"/>
        <w:gridCol w:w="924"/>
        <w:gridCol w:w="2610"/>
        <w:gridCol w:w="15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序号</w:t>
            </w:r>
          </w:p>
        </w:tc>
        <w:tc>
          <w:tcPr>
            <w:tcW w:w="229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设备/部件名称、型号</w:t>
            </w:r>
          </w:p>
        </w:tc>
        <w:tc>
          <w:tcPr>
            <w:tcW w:w="115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发运地点</w:t>
            </w:r>
          </w:p>
        </w:tc>
        <w:tc>
          <w:tcPr>
            <w:tcW w:w="924"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数量</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交货时间</w:t>
            </w:r>
          </w:p>
        </w:tc>
        <w:tc>
          <w:tcPr>
            <w:tcW w:w="1572"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重量(t)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468" w:type="dxa"/>
            <w:tcBorders>
              <w:top w:val="single" w:color="auto" w:sz="6" w:space="0"/>
              <w:left w:val="single" w:color="auto" w:sz="6" w:space="0"/>
              <w:bottom w:val="single" w:color="auto" w:sz="6" w:space="0"/>
              <w:right w:val="single" w:color="auto" w:sz="6" w:space="0"/>
            </w:tcBorders>
            <w:noWrap w:val="0"/>
            <w:vAlign w:val="center"/>
          </w:tcPr>
          <w:p>
            <w:pPr>
              <w:widowControl/>
              <w:spacing w:line="420" w:lineRule="exact"/>
              <w:jc w:val="center"/>
              <w:textAlignment w:val="center"/>
              <w:rPr>
                <w:rFonts w:hint="eastAsia" w:ascii="宋体" w:hAnsi="宋体" w:cs="宋体"/>
                <w:snapToGrid w:val="0"/>
                <w:szCs w:val="21"/>
                <w:highlight w:val="none"/>
              </w:rPr>
            </w:pPr>
          </w:p>
        </w:tc>
        <w:tc>
          <w:tcPr>
            <w:tcW w:w="2293" w:type="dxa"/>
            <w:tcBorders>
              <w:top w:val="single" w:color="auto" w:sz="6" w:space="0"/>
              <w:left w:val="single" w:color="auto" w:sz="6" w:space="0"/>
              <w:bottom w:val="single" w:color="auto" w:sz="6" w:space="0"/>
              <w:right w:val="single" w:color="auto" w:sz="6" w:space="0"/>
            </w:tcBorders>
            <w:noWrap w:val="0"/>
            <w:vAlign w:val="center"/>
          </w:tcPr>
          <w:p>
            <w:pPr>
              <w:widowControl/>
              <w:spacing w:line="420" w:lineRule="exact"/>
              <w:jc w:val="center"/>
              <w:textAlignment w:val="center"/>
              <w:rPr>
                <w:rFonts w:hint="eastAsia" w:ascii="宋体" w:hAnsi="宋体" w:cs="宋体"/>
                <w:snapToGrid w:val="0"/>
                <w:szCs w:val="21"/>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261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468" w:type="dxa"/>
            <w:tcBorders>
              <w:top w:val="single" w:color="auto" w:sz="6" w:space="0"/>
              <w:left w:val="single" w:color="auto" w:sz="6" w:space="0"/>
              <w:bottom w:val="single" w:color="auto" w:sz="6" w:space="0"/>
              <w:right w:val="single" w:color="auto" w:sz="6" w:space="0"/>
            </w:tcBorders>
            <w:noWrap w:val="0"/>
            <w:vAlign w:val="center"/>
          </w:tcPr>
          <w:p>
            <w:pPr>
              <w:widowControl/>
              <w:spacing w:line="420" w:lineRule="exact"/>
              <w:jc w:val="center"/>
              <w:textAlignment w:val="center"/>
              <w:rPr>
                <w:rFonts w:hint="eastAsia" w:ascii="宋体" w:hAnsi="宋体" w:cs="宋体"/>
                <w:snapToGrid w:val="0"/>
                <w:szCs w:val="21"/>
                <w:highlight w:val="none"/>
              </w:rPr>
            </w:pPr>
          </w:p>
        </w:tc>
        <w:tc>
          <w:tcPr>
            <w:tcW w:w="2293" w:type="dxa"/>
            <w:tcBorders>
              <w:top w:val="single" w:color="auto" w:sz="6" w:space="0"/>
              <w:left w:val="single" w:color="auto" w:sz="6" w:space="0"/>
              <w:bottom w:val="single" w:color="auto" w:sz="6" w:space="0"/>
              <w:right w:val="single" w:color="auto" w:sz="6" w:space="0"/>
            </w:tcBorders>
            <w:noWrap w:val="0"/>
            <w:vAlign w:val="center"/>
          </w:tcPr>
          <w:p>
            <w:pPr>
              <w:widowControl/>
              <w:spacing w:line="420" w:lineRule="exact"/>
              <w:jc w:val="center"/>
              <w:textAlignment w:val="center"/>
              <w:rPr>
                <w:rFonts w:hint="eastAsia" w:ascii="宋体" w:hAnsi="宋体" w:cs="宋体"/>
                <w:snapToGrid w:val="0"/>
                <w:szCs w:val="21"/>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924"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2610"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rPr>
            </w:pPr>
          </w:p>
        </w:tc>
      </w:tr>
    </w:tbl>
    <w:p>
      <w:pPr>
        <w:snapToGrid w:val="0"/>
        <w:spacing w:line="420" w:lineRule="exact"/>
        <w:ind w:firstLine="420" w:firstLineChars="200"/>
        <w:rPr>
          <w:rFonts w:hint="eastAsia" w:ascii="Times New Roman" w:hAnsi="Times New Roman"/>
          <w:szCs w:val="21"/>
          <w:highlight w:val="none"/>
          <w:lang w:val="zh-CN"/>
        </w:rPr>
      </w:pPr>
      <w:r>
        <w:rPr>
          <w:rFonts w:hint="eastAsia" w:ascii="Times New Roman" w:hAnsi="Times New Roman"/>
          <w:szCs w:val="21"/>
          <w:highlight w:val="none"/>
          <w:lang w:val="zh-CN"/>
        </w:rPr>
        <w:t>（注意：序号要与供货范围分项清单序号一致）</w:t>
      </w:r>
    </w:p>
    <w:p>
      <w:pPr>
        <w:snapToGrid w:val="0"/>
        <w:spacing w:line="420" w:lineRule="exact"/>
        <w:ind w:firstLine="480" w:firstLineChars="200"/>
        <w:jc w:val="center"/>
        <w:rPr>
          <w:rFonts w:hint="eastAsia" w:ascii="宋体" w:hAnsi="宋体" w:cs="宋体"/>
          <w:sz w:val="24"/>
          <w:szCs w:val="24"/>
          <w:highlight w:val="none"/>
          <w:lang w:val="zh-CN"/>
        </w:rPr>
      </w:pPr>
      <w:bookmarkStart w:id="383" w:name="_Toc31483"/>
      <w:r>
        <w:rPr>
          <w:rFonts w:hint="eastAsia" w:ascii="宋体" w:hAnsi="宋体" w:cs="宋体"/>
          <w:sz w:val="24"/>
          <w:szCs w:val="24"/>
          <w:highlight w:val="none"/>
          <w:lang w:val="zh-CN"/>
        </w:rPr>
        <w:t>进口件交货表</w:t>
      </w:r>
      <w:bookmarkEnd w:id="383"/>
    </w:p>
    <w:p>
      <w:pPr>
        <w:pStyle w:val="28"/>
        <w:ind w:firstLine="210"/>
        <w:rPr>
          <w:rFonts w:hint="eastAsia"/>
          <w:highlight w:val="none"/>
          <w:lang w:val="zh-CN"/>
        </w:rPr>
      </w:pPr>
    </w:p>
    <w:tbl>
      <w:tblPr>
        <w:tblStyle w:val="29"/>
        <w:tblW w:w="90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2307"/>
        <w:gridCol w:w="1139"/>
        <w:gridCol w:w="909"/>
        <w:gridCol w:w="2625"/>
        <w:gridCol w:w="1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序号</w:t>
            </w:r>
          </w:p>
        </w:tc>
        <w:tc>
          <w:tcPr>
            <w:tcW w:w="2307"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设备/部件名称、型号</w:t>
            </w:r>
          </w:p>
        </w:tc>
        <w:tc>
          <w:tcPr>
            <w:tcW w:w="113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发运地点</w:t>
            </w:r>
          </w:p>
        </w:tc>
        <w:tc>
          <w:tcPr>
            <w:tcW w:w="90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数量</w:t>
            </w:r>
          </w:p>
        </w:tc>
        <w:tc>
          <w:tcPr>
            <w:tcW w:w="262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交货时间</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黑体" w:hAnsi="黑体" w:eastAsia="黑体" w:cs="黑体"/>
                <w:snapToGrid w:val="0"/>
                <w:szCs w:val="21"/>
                <w:highlight w:val="none"/>
                <w:lang w:bidi="he-IL"/>
              </w:rPr>
            </w:pPr>
            <w:r>
              <w:rPr>
                <w:rFonts w:hint="eastAsia" w:ascii="黑体" w:hAnsi="黑体" w:eastAsia="黑体" w:cs="黑体"/>
                <w:snapToGrid w:val="0"/>
                <w:szCs w:val="21"/>
                <w:highlight w:val="none"/>
              </w:rPr>
              <w:t>重量(t)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2307" w:type="dxa"/>
            <w:tcBorders>
              <w:top w:val="single" w:color="auto" w:sz="6" w:space="0"/>
              <w:left w:val="single" w:color="auto" w:sz="6" w:space="0"/>
              <w:bottom w:val="single" w:color="auto" w:sz="6" w:space="0"/>
              <w:right w:val="single" w:color="auto" w:sz="6" w:space="0"/>
            </w:tcBorders>
            <w:noWrap w:val="0"/>
            <w:vAlign w:val="center"/>
          </w:tcPr>
          <w:p>
            <w:pPr>
              <w:widowControl/>
              <w:spacing w:line="420" w:lineRule="exact"/>
              <w:jc w:val="center"/>
              <w:textAlignment w:val="center"/>
              <w:rPr>
                <w:rFonts w:hint="eastAsia" w:ascii="宋体" w:hAnsi="宋体" w:cs="宋体"/>
                <w:snapToGrid w:val="0"/>
                <w:szCs w:val="21"/>
                <w:highlight w:val="none"/>
                <w:lang w:bidi="he-IL"/>
              </w:rPr>
            </w:pPr>
          </w:p>
        </w:tc>
        <w:tc>
          <w:tcPr>
            <w:tcW w:w="113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909"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262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1558"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420" w:lineRule="exact"/>
              <w:jc w:val="center"/>
              <w:rPr>
                <w:rFonts w:hint="eastAsia" w:ascii="宋体" w:hAnsi="宋体" w:cs="宋体"/>
                <w:snapToGrid w:val="0"/>
                <w:szCs w:val="21"/>
                <w:highlight w:val="none"/>
                <w:lang w:bidi="he-I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68" w:type="dxa"/>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2307" w:type="dxa"/>
            <w:noWrap w:val="0"/>
            <w:vAlign w:val="center"/>
          </w:tcPr>
          <w:p>
            <w:pPr>
              <w:widowControl/>
              <w:spacing w:line="420" w:lineRule="exact"/>
              <w:jc w:val="center"/>
              <w:textAlignment w:val="center"/>
              <w:rPr>
                <w:rFonts w:hint="eastAsia" w:ascii="宋体" w:hAnsi="宋体" w:cs="宋体"/>
                <w:snapToGrid w:val="0"/>
                <w:szCs w:val="21"/>
                <w:highlight w:val="none"/>
                <w:lang w:bidi="he-IL"/>
              </w:rPr>
            </w:pPr>
          </w:p>
        </w:tc>
        <w:tc>
          <w:tcPr>
            <w:tcW w:w="1139" w:type="dxa"/>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909" w:type="dxa"/>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2625" w:type="dxa"/>
            <w:noWrap w:val="0"/>
            <w:vAlign w:val="center"/>
          </w:tcPr>
          <w:p>
            <w:pPr>
              <w:adjustRightInd w:val="0"/>
              <w:spacing w:line="420" w:lineRule="exact"/>
              <w:jc w:val="center"/>
              <w:rPr>
                <w:rFonts w:hint="eastAsia" w:ascii="宋体" w:hAnsi="宋体" w:cs="宋体"/>
                <w:snapToGrid w:val="0"/>
                <w:szCs w:val="21"/>
                <w:highlight w:val="none"/>
                <w:lang w:bidi="he-IL"/>
              </w:rPr>
            </w:pPr>
          </w:p>
        </w:tc>
        <w:tc>
          <w:tcPr>
            <w:tcW w:w="1558" w:type="dxa"/>
            <w:noWrap w:val="0"/>
            <w:vAlign w:val="center"/>
          </w:tcPr>
          <w:p>
            <w:pPr>
              <w:adjustRightInd w:val="0"/>
              <w:spacing w:line="420" w:lineRule="exact"/>
              <w:jc w:val="center"/>
              <w:rPr>
                <w:rFonts w:hint="eastAsia" w:ascii="宋体" w:hAnsi="宋体" w:cs="宋体"/>
                <w:snapToGrid w:val="0"/>
                <w:szCs w:val="21"/>
                <w:highlight w:val="none"/>
                <w:lang w:bidi="he-IL"/>
              </w:rPr>
            </w:pPr>
          </w:p>
        </w:tc>
      </w:tr>
    </w:tbl>
    <w:p>
      <w:pPr>
        <w:snapToGrid w:val="0"/>
        <w:spacing w:line="420" w:lineRule="exact"/>
        <w:ind w:firstLine="420" w:firstLineChars="200"/>
        <w:rPr>
          <w:rFonts w:hint="eastAsia" w:ascii="Times New Roman" w:hAnsi="Times New Roman"/>
          <w:szCs w:val="21"/>
          <w:highlight w:val="none"/>
          <w:lang w:val="zh-CN"/>
        </w:rPr>
      </w:pPr>
      <w:r>
        <w:rPr>
          <w:rFonts w:hint="eastAsia" w:ascii="Times New Roman" w:hAnsi="Times New Roman"/>
          <w:szCs w:val="21"/>
          <w:highlight w:val="none"/>
          <w:lang w:val="zh-CN"/>
        </w:rPr>
        <w:t>（注意：序号要与供货范围分项清单序号一致）</w:t>
      </w:r>
    </w:p>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pStyle w:val="4"/>
        <w:rPr>
          <w:rFonts w:hint="eastAsia" w:ascii="黑体" w:hAnsi="黑体" w:eastAsia="黑体" w:cs="Microsoft JhengHei"/>
          <w:bCs/>
          <w:sz w:val="28"/>
          <w:szCs w:val="28"/>
          <w:highlight w:val="none"/>
        </w:rPr>
      </w:pPr>
      <w:bookmarkStart w:id="384" w:name="_Toc27382"/>
      <w:bookmarkStart w:id="385" w:name="_Toc16690"/>
      <w:bookmarkStart w:id="386" w:name="_Toc30266"/>
      <w:bookmarkStart w:id="387" w:name="_Toc29934"/>
      <w:bookmarkStart w:id="388" w:name="_Toc6203"/>
      <w:bookmarkStart w:id="389" w:name="_Toc13975"/>
      <w:bookmarkStart w:id="390" w:name="_Toc16310"/>
      <w:bookmarkStart w:id="391" w:name="_Toc527"/>
      <w:bookmarkStart w:id="392" w:name="_Toc8465"/>
      <w:bookmarkStart w:id="393" w:name="_Toc7690"/>
      <w:bookmarkStart w:id="394" w:name="_Toc13873"/>
      <w:bookmarkStart w:id="395" w:name="_Toc12309"/>
      <w:bookmarkStart w:id="396" w:name="_Toc23675"/>
      <w:bookmarkStart w:id="397" w:name="_Toc3256"/>
      <w:bookmarkStart w:id="398" w:name="_Toc16729"/>
      <w:bookmarkStart w:id="399" w:name="_Toc26188"/>
      <w:bookmarkStart w:id="400" w:name="_Toc16999"/>
      <w:bookmarkStart w:id="401" w:name="_Toc12555"/>
      <w:bookmarkStart w:id="402" w:name="_Toc482199422"/>
      <w:bookmarkStart w:id="403" w:name="_Toc29324"/>
      <w:bookmarkStart w:id="404" w:name="_Toc19737"/>
      <w:bookmarkStart w:id="405" w:name="_Toc18309"/>
      <w:bookmarkStart w:id="406" w:name="_Toc1849"/>
      <w:bookmarkStart w:id="407" w:name="_Toc32049"/>
      <w:bookmarkStart w:id="408" w:name="_Toc6600"/>
      <w:bookmarkStart w:id="409" w:name="_Toc13995"/>
      <w:bookmarkStart w:id="410" w:name="_Toc438025863"/>
      <w:bookmarkStart w:id="411" w:name="_Toc16795"/>
      <w:bookmarkStart w:id="412" w:name="_Toc269304591"/>
      <w:bookmarkStart w:id="413" w:name="_Toc24091"/>
      <w:bookmarkStart w:id="414" w:name="_Toc438025864"/>
      <w:bookmarkStart w:id="415" w:name="_Toc24988"/>
      <w:bookmarkStart w:id="416" w:name="_Toc17982"/>
      <w:bookmarkStart w:id="417" w:name="_Toc631"/>
      <w:bookmarkStart w:id="418" w:name="_Toc32385"/>
      <w:bookmarkStart w:id="419" w:name="_Toc10857"/>
      <w:bookmarkStart w:id="420" w:name="_Toc13695"/>
      <w:bookmarkStart w:id="421" w:name="_Toc28603"/>
      <w:bookmarkStart w:id="422" w:name="_Toc3260"/>
      <w:bookmarkStart w:id="423" w:name="_Toc11508"/>
      <w:bookmarkStart w:id="424" w:name="_Toc269304592"/>
      <w:bookmarkStart w:id="425" w:name="_Toc11674"/>
      <w:bookmarkStart w:id="426" w:name="_Toc12272"/>
      <w:bookmarkStart w:id="427" w:name="_Toc28316"/>
      <w:bookmarkStart w:id="428" w:name="_Toc27936"/>
      <w:bookmarkStart w:id="429" w:name="_Toc28584"/>
      <w:r>
        <w:rPr>
          <w:rFonts w:hint="eastAsia" w:ascii="黑体" w:hAnsi="黑体" w:eastAsia="黑体" w:cs="Microsoft JhengHei"/>
          <w:bCs/>
          <w:sz w:val="28"/>
          <w:szCs w:val="28"/>
          <w:highlight w:val="none"/>
        </w:rPr>
        <w:t>12. 设备监造、检验/试验和验收</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spacing w:line="440" w:lineRule="exact"/>
        <w:ind w:firstLine="480"/>
        <w:rPr>
          <w:rFonts w:hint="eastAsia" w:ascii="宋体" w:hAnsi="宋体"/>
          <w:sz w:val="24"/>
          <w:szCs w:val="24"/>
          <w:highlight w:val="none"/>
          <w:lang w:val="zh-CN"/>
        </w:rPr>
      </w:pPr>
      <w:bookmarkStart w:id="430" w:name="_Toc20560"/>
      <w:bookmarkStart w:id="431" w:name="_Toc22920"/>
      <w:bookmarkStart w:id="432" w:name="_Toc32451"/>
      <w:bookmarkStart w:id="433" w:name="_Toc29617"/>
      <w:bookmarkStart w:id="434" w:name="_Toc10514"/>
      <w:bookmarkStart w:id="435" w:name="_Toc29714"/>
      <w:bookmarkStart w:id="436" w:name="_Toc31251"/>
      <w:bookmarkStart w:id="437" w:name="_Toc7443"/>
      <w:bookmarkStart w:id="438" w:name="_Toc27152"/>
      <w:r>
        <w:rPr>
          <w:rFonts w:hint="eastAsia" w:ascii="宋体" w:hAnsi="宋体"/>
          <w:sz w:val="24"/>
          <w:szCs w:val="24"/>
          <w:highlight w:val="none"/>
          <w:lang w:val="zh-CN"/>
        </w:rPr>
        <w:t>12.1 概述</w:t>
      </w:r>
      <w:bookmarkEnd w:id="430"/>
      <w:bookmarkEnd w:id="431"/>
      <w:bookmarkEnd w:id="432"/>
      <w:bookmarkEnd w:id="433"/>
      <w:bookmarkEnd w:id="434"/>
      <w:bookmarkEnd w:id="435"/>
      <w:bookmarkEnd w:id="436"/>
      <w:bookmarkEnd w:id="437"/>
      <w:bookmarkEnd w:id="438"/>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12.1.1 本附件用于合同执行期间对承包方所提供的设备(包括对分包和外购设备)进行监造和检验，确保承包方所提供的设备符合规范书规定的要求。</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12.1.2 承包方在合同生效后按发包方的要求及时提供与合同设备有关的监造和检验标准。这些标准符合规范书的规定。</w:t>
      </w:r>
    </w:p>
    <w:p>
      <w:pPr>
        <w:spacing w:line="440" w:lineRule="exact"/>
        <w:ind w:firstLine="480"/>
        <w:rPr>
          <w:rFonts w:hint="eastAsia" w:ascii="宋体" w:hAnsi="宋体"/>
          <w:sz w:val="24"/>
          <w:szCs w:val="24"/>
          <w:highlight w:val="none"/>
          <w:lang w:val="zh-CN"/>
        </w:rPr>
      </w:pPr>
      <w:bookmarkStart w:id="439" w:name="_Toc3118"/>
      <w:bookmarkStart w:id="440" w:name="_Toc26465"/>
      <w:bookmarkStart w:id="441" w:name="_Toc18897"/>
      <w:bookmarkStart w:id="442" w:name="_Toc26449"/>
      <w:bookmarkStart w:id="443" w:name="_Toc18012"/>
      <w:bookmarkStart w:id="444" w:name="_Toc12184"/>
      <w:bookmarkStart w:id="445" w:name="_Toc14378"/>
      <w:bookmarkStart w:id="446" w:name="_Toc1345"/>
      <w:bookmarkStart w:id="447" w:name="_Toc14224"/>
      <w:r>
        <w:rPr>
          <w:rFonts w:hint="eastAsia" w:ascii="宋体" w:hAnsi="宋体"/>
          <w:sz w:val="24"/>
          <w:szCs w:val="24"/>
          <w:highlight w:val="none"/>
          <w:lang w:val="zh-CN"/>
        </w:rPr>
        <w:t>12.2 工厂检验</w:t>
      </w:r>
      <w:bookmarkEnd w:id="439"/>
      <w:bookmarkEnd w:id="440"/>
      <w:bookmarkEnd w:id="441"/>
      <w:bookmarkEnd w:id="442"/>
      <w:bookmarkEnd w:id="443"/>
      <w:bookmarkEnd w:id="444"/>
      <w:bookmarkEnd w:id="445"/>
      <w:bookmarkEnd w:id="446"/>
      <w:bookmarkEnd w:id="447"/>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12.2.1 工厂检验是质量控制的一个重要组成部分。承包方严格进行厂内各生产环节的检验和试验，承包方提供的合同设备签发质量证明、检验记录和测试报告，并且作为交货时质量证明文件的组成部分。承包方检验的结果要满足标书的要求，如有不符之处或达不到标准要求，承包方要采取措施直至满足要求，同时向发包方提交不一致性报告。承包方发生重大质量问题时将情况及时通知发包方。</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12.2.2 发包方有权派遣其检验人员到承包方及其分包商的车间场所， 对合同设备的加工制造进行检验和监造。检验的范围包括原材料和元器件的进厂，部件的加工、组装、试验及出厂试验。承包方的检验结果满足本技术协议的要求。发包方将为此目的而派遣代表以书面形式通知承包方。</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12.2.3 如有合同设备经检验和试验不符合技术规范的要求，发包方可以拒收，承包方更换被拒收的货物，或进行必要的改造使之符合技术规范的要求，发包方不承担上述的费用。</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12.2.4 发包方有对货物运到发包方所在地以后进行检验、试验和拒收(如果必要时)的权利，不得因该货物在原产地发运以前已经由发包方或其代表进行过监造和检验并已通过作为理由而受到限制。发包方人员参加工厂试验，包括会签任何试验结果，既不免除承包方按合同规定负的责任，也不能代替合同设备到达现场后发包方对其进行的检验。</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12.2.5 承包方在开始进行工厂试验前10天，通知发包方进行日程安排。根据这个日程安排，发包方将确定对合同设备的那些试验项目和阶段要进行现场验证，并将在接到承包方关于安装、试验和检验的日程安排通知后5天内通知承包方。然后发包方将派出技术人员前往承包方和(或)其分包商生产现场，以观察和了解该合同设备工厂试验的情况及其运输包装的情况 。若发现任一货物的质量不符合合同规定的标准，或包装不满足要求，发包方代表有权发表意见，承包方认真考虑其意见，并采取必要措施以确保待运合同设备的质量， 现场验证检验程序由双方代表共同协商决定。</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12.2.6 若发包方不派代表参加上述试验，承包方在接到发包方关于不派员到承包方和(或)其分包商工厂的通知后，或发包方未按时派遣人员参加的情况下，自行组织检验。</w:t>
      </w:r>
    </w:p>
    <w:p>
      <w:pPr>
        <w:spacing w:line="440" w:lineRule="exact"/>
        <w:ind w:firstLine="480"/>
        <w:rPr>
          <w:rFonts w:hint="eastAsia" w:ascii="宋体" w:hAnsi="宋体"/>
          <w:sz w:val="24"/>
          <w:szCs w:val="24"/>
          <w:highlight w:val="none"/>
          <w:lang w:val="zh-CN"/>
        </w:rPr>
      </w:pPr>
      <w:bookmarkStart w:id="448" w:name="_Toc10031"/>
      <w:bookmarkStart w:id="449" w:name="_Toc30387"/>
      <w:bookmarkStart w:id="450" w:name="_Toc16664"/>
      <w:bookmarkStart w:id="451" w:name="_Toc9135"/>
      <w:bookmarkStart w:id="452" w:name="_Toc23122"/>
      <w:bookmarkStart w:id="453" w:name="_Toc11832"/>
      <w:bookmarkStart w:id="454" w:name="_Toc11090"/>
      <w:bookmarkStart w:id="455" w:name="_Toc8458"/>
      <w:bookmarkStart w:id="456" w:name="_Toc21439"/>
      <w:r>
        <w:rPr>
          <w:rFonts w:hint="eastAsia" w:ascii="宋体" w:hAnsi="宋体"/>
          <w:sz w:val="24"/>
          <w:szCs w:val="24"/>
          <w:highlight w:val="none"/>
          <w:lang w:val="zh-CN"/>
        </w:rPr>
        <w:t>12.3 设备监造</w:t>
      </w:r>
      <w:bookmarkEnd w:id="448"/>
      <w:bookmarkEnd w:id="449"/>
      <w:bookmarkEnd w:id="450"/>
      <w:bookmarkEnd w:id="451"/>
      <w:bookmarkEnd w:id="452"/>
      <w:bookmarkEnd w:id="453"/>
      <w:bookmarkEnd w:id="454"/>
      <w:bookmarkEnd w:id="455"/>
      <w:bookmarkEnd w:id="456"/>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12.3.1 监造依据</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根据本合同以及国家有关规定。</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12.3.2 监造方式</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文件见证、现场见证和停工待检，即R点、W点、H点。</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每次监造内容完成后，承包方和监造代表均在见证表格上履行签字手续。承包方将复印件交发包方监造代表1份。</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R点：承包方只需提供检验或试验记录或报告的项目，即文件见证。</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W点：发包方监造代表参加的检验或试验的项目，即现场见证。</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H点：承包方在进行至该点时必须停工等待发包方监造代表参加的检验或试验的项目，即停工待检。</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发包方接到见证通知后，及时派代表到承包方检验或试验的现场参加现场见证或停工待检。如果发包方代表不能按时参加，W点可自动转为R点，但H点如果没有发包方书面通知同意转为R点，承包方不得自行转入下道工序，与发包方商定更改见证时间。如果更改后，发包方仍不能按时参加，则H点自动转为R点。</w:t>
      </w:r>
    </w:p>
    <w:p>
      <w:pPr>
        <w:snapToGrid w:val="0"/>
        <w:spacing w:line="420" w:lineRule="exact"/>
        <w:ind w:firstLine="480" w:firstLineChars="200"/>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12.3.3 监造内容（根据情况加减监造部套和监造内容，承包方细化）：</w:t>
      </w:r>
    </w:p>
    <w:p>
      <w:pPr>
        <w:snapToGrid w:val="0"/>
        <w:spacing w:line="420" w:lineRule="exact"/>
        <w:ind w:firstLine="420" w:firstLineChars="200"/>
        <w:jc w:val="center"/>
        <w:rPr>
          <w:rFonts w:hint="eastAsia" w:ascii="Times New Roman" w:hAnsi="Times New Roman"/>
          <w:szCs w:val="21"/>
          <w:highlight w:val="none"/>
          <w:lang w:val="zh-CN"/>
        </w:rPr>
      </w:pPr>
      <w:r>
        <w:rPr>
          <w:rFonts w:hint="eastAsia" w:ascii="Times New Roman" w:hAnsi="Times New Roman"/>
          <w:szCs w:val="21"/>
          <w:highlight w:val="none"/>
          <w:lang w:val="zh-CN"/>
        </w:rPr>
        <w:t>监造项目表</w:t>
      </w:r>
    </w:p>
    <w:tbl>
      <w:tblPr>
        <w:tblStyle w:val="29"/>
        <w:tblW w:w="96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
        <w:gridCol w:w="2466"/>
        <w:gridCol w:w="4059"/>
        <w:gridCol w:w="464"/>
        <w:gridCol w:w="514"/>
        <w:gridCol w:w="596"/>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8" w:hRule="atLeast"/>
        </w:trPr>
        <w:tc>
          <w:tcPr>
            <w:tcW w:w="8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序号</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jc w:val="center"/>
              <w:rPr>
                <w:rFonts w:hint="eastAsia" w:ascii="黑体" w:hAnsi="黑体" w:eastAsia="黑体" w:cs="黑体"/>
                <w:szCs w:val="21"/>
                <w:highlight w:val="none"/>
              </w:rPr>
            </w:pPr>
            <w:r>
              <w:rPr>
                <w:rFonts w:hint="eastAsia" w:ascii="黑体" w:hAnsi="黑体" w:eastAsia="黑体" w:cs="黑体"/>
                <w:szCs w:val="21"/>
                <w:highlight w:val="none"/>
              </w:rPr>
              <w:t>监造部套</w:t>
            </w:r>
          </w:p>
        </w:tc>
        <w:tc>
          <w:tcPr>
            <w:tcW w:w="405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jc w:val="center"/>
              <w:rPr>
                <w:rFonts w:hint="eastAsia" w:ascii="黑体" w:hAnsi="黑体" w:eastAsia="黑体" w:cs="黑体"/>
                <w:szCs w:val="21"/>
                <w:highlight w:val="none"/>
              </w:rPr>
            </w:pPr>
            <w:r>
              <w:rPr>
                <w:rFonts w:hint="eastAsia" w:ascii="黑体" w:hAnsi="黑体" w:eastAsia="黑体" w:cs="黑体"/>
                <w:szCs w:val="21"/>
                <w:highlight w:val="none"/>
              </w:rPr>
              <w:t>监造内容</w:t>
            </w:r>
          </w:p>
        </w:tc>
        <w:tc>
          <w:tcPr>
            <w:tcW w:w="2249"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jc w:val="center"/>
              <w:rPr>
                <w:rFonts w:hint="eastAsia" w:ascii="黑体" w:hAnsi="黑体" w:eastAsia="黑体" w:cs="黑体"/>
                <w:szCs w:val="21"/>
                <w:highlight w:val="none"/>
              </w:rPr>
            </w:pPr>
            <w:r>
              <w:rPr>
                <w:rFonts w:hint="eastAsia" w:ascii="黑体" w:hAnsi="黑体" w:eastAsia="黑体" w:cs="黑体"/>
                <w:szCs w:val="21"/>
                <w:highlight w:val="none"/>
              </w:rPr>
              <w:t>监造方式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 w:hRule="atLeast"/>
        </w:trPr>
        <w:tc>
          <w:tcPr>
            <w:tcW w:w="8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jc w:val="center"/>
              <w:rPr>
                <w:rFonts w:hint="eastAsia" w:ascii="黑体" w:hAnsi="黑体" w:eastAsia="黑体" w:cs="黑体"/>
                <w:szCs w:val="21"/>
                <w:highlight w:val="none"/>
              </w:rPr>
            </w:pP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jc w:val="center"/>
              <w:rPr>
                <w:rFonts w:hint="eastAsia" w:ascii="黑体" w:hAnsi="黑体" w:eastAsia="黑体" w:cs="黑体"/>
                <w:szCs w:val="21"/>
                <w:highlight w:val="none"/>
              </w:rPr>
            </w:pPr>
          </w:p>
        </w:tc>
        <w:tc>
          <w:tcPr>
            <w:tcW w:w="405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jc w:val="center"/>
              <w:rPr>
                <w:rFonts w:hint="eastAsia" w:ascii="黑体" w:hAnsi="黑体" w:eastAsia="黑体" w:cs="黑体"/>
                <w:szCs w:val="21"/>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R</w:t>
            </w: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W</w:t>
            </w: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H</w:t>
            </w: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rPr>
                <w:rFonts w:hint="eastAsia" w:ascii="宋体" w:hAnsi="宋体" w:cs="宋体"/>
                <w:szCs w:val="21"/>
                <w:highlight w:val="none"/>
              </w:rPr>
            </w:pP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rPr>
                <w:rFonts w:hint="eastAsia" w:ascii="宋体" w:hAnsi="宋体" w:cs="宋体"/>
                <w:szCs w:val="21"/>
                <w:highlight w:val="none"/>
              </w:rPr>
            </w:pPr>
          </w:p>
        </w:tc>
        <w:tc>
          <w:tcPr>
            <w:tcW w:w="405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宋体" w:hAnsi="宋体" w:cs="宋体"/>
                <w:szCs w:val="21"/>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rPr>
                <w:rFonts w:hint="eastAsia" w:ascii="宋体" w:hAnsi="宋体" w:cs="宋体"/>
                <w:szCs w:val="21"/>
                <w:highlight w:val="none"/>
              </w:rPr>
            </w:pP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ind w:firstLine="420" w:firstLineChars="200"/>
              <w:rPr>
                <w:rFonts w:hint="eastAsia" w:ascii="宋体" w:hAnsi="宋体" w:cs="宋体"/>
                <w:szCs w:val="21"/>
                <w:highlight w:val="none"/>
              </w:rPr>
            </w:pPr>
          </w:p>
        </w:tc>
        <w:tc>
          <w:tcPr>
            <w:tcW w:w="405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宋体" w:hAnsi="宋体" w:cs="宋体"/>
                <w:szCs w:val="21"/>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 w:hRule="atLeast"/>
        </w:trPr>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246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宋体" w:hAnsi="宋体" w:cs="宋体"/>
                <w:szCs w:val="21"/>
                <w:highlight w:val="none"/>
              </w:rPr>
            </w:pPr>
          </w:p>
        </w:tc>
        <w:tc>
          <w:tcPr>
            <w:tcW w:w="405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left"/>
              <w:rPr>
                <w:rFonts w:hint="eastAsia" w:ascii="宋体" w:hAnsi="宋体" w:cs="宋体"/>
                <w:szCs w:val="21"/>
                <w:highlight w:val="none"/>
              </w:rPr>
            </w:pPr>
          </w:p>
        </w:tc>
        <w:tc>
          <w:tcPr>
            <w:tcW w:w="4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59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r>
    </w:tbl>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承包方根据自己的经验填写上表的监造方式（在相应方式下打√），最终由发包方确定。</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12.3.4 对承包方配合监造的要求</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12.3.4.1 承包方有配合发包方监造的义务，及时提供相关资料，并不由此发生任何费用。</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12.3.4.2 承包方给发包方监造代表提供工作和生活方便。</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12.3.4.3 承包方在现场见证或停工待检前将设备监造项目及时间通知发包方监造代表。</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12.3.4.4 发包方监造代表有权查(借)阅与合同监造设备有关的技术资料，如发包方认为需要复印存档，承包方提承包方便。</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12.3.4.5 承包方在见证后将有关检查、试验记录和报告资料提供给发包方监造代表。</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12.3.4.6 监造者有权到生产合同设备的车间和部门了解生产信息，并提出监造中发现的问题。</w:t>
      </w:r>
    </w:p>
    <w:p>
      <w:pPr>
        <w:spacing w:line="440" w:lineRule="exact"/>
        <w:ind w:firstLine="480"/>
        <w:rPr>
          <w:rFonts w:hint="eastAsia" w:ascii="宋体" w:hAnsi="宋体" w:eastAsia="宋体" w:cs="宋体"/>
          <w:sz w:val="24"/>
          <w:szCs w:val="24"/>
          <w:highlight w:val="none"/>
          <w:lang w:val="zh-CN"/>
        </w:rPr>
      </w:pPr>
      <w:bookmarkStart w:id="457" w:name="_Toc29557"/>
      <w:bookmarkStart w:id="458" w:name="_Toc26546"/>
      <w:bookmarkStart w:id="459" w:name="_Toc12064"/>
      <w:bookmarkStart w:id="460" w:name="_Toc17056"/>
      <w:bookmarkStart w:id="461" w:name="_Toc17611"/>
      <w:bookmarkStart w:id="462" w:name="_Toc11736"/>
      <w:bookmarkStart w:id="463" w:name="_Toc13172"/>
      <w:bookmarkStart w:id="464" w:name="_Toc25939"/>
      <w:bookmarkStart w:id="465" w:name="_Toc8018"/>
      <w:r>
        <w:rPr>
          <w:rFonts w:hint="eastAsia" w:ascii="宋体" w:hAnsi="宋体" w:eastAsia="宋体" w:cs="宋体"/>
          <w:sz w:val="24"/>
          <w:szCs w:val="24"/>
          <w:highlight w:val="none"/>
          <w:lang w:val="zh-CN"/>
        </w:rPr>
        <w:t>12.4 试验</w:t>
      </w:r>
      <w:bookmarkEnd w:id="457"/>
      <w:bookmarkEnd w:id="458"/>
      <w:bookmarkEnd w:id="459"/>
      <w:bookmarkEnd w:id="460"/>
      <w:bookmarkEnd w:id="461"/>
      <w:bookmarkEnd w:id="462"/>
      <w:bookmarkEnd w:id="463"/>
      <w:bookmarkEnd w:id="464"/>
      <w:bookmarkEnd w:id="465"/>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供货商应对每个供货的阀门进行下列试验，并提供有关的证明，详细的试验报告和试验设备的说明。所有的试验报告应提交给用户。 </w:t>
      </w:r>
    </w:p>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val="zh-CN"/>
        </w:rPr>
        <w:t>12.</w:t>
      </w:r>
      <w:r>
        <w:rPr>
          <w:rFonts w:hint="eastAsia" w:ascii="宋体" w:hAnsi="宋体" w:eastAsia="宋体" w:cs="宋体"/>
          <w:color w:val="auto"/>
          <w:kern w:val="0"/>
          <w:sz w:val="24"/>
          <w:szCs w:val="24"/>
          <w:highlight w:val="none"/>
        </w:rPr>
        <w:t>4.1 材料和焊接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材料和焊接的检测必须按照相关标准要求进行。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材料必须有材料化学分析和机械性能试验的证明。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zh-CN"/>
        </w:rPr>
        <w:t>12.</w:t>
      </w:r>
      <w:r>
        <w:rPr>
          <w:rFonts w:hint="eastAsia" w:ascii="宋体" w:hAnsi="宋体" w:eastAsia="宋体" w:cs="宋体"/>
          <w:color w:val="auto"/>
          <w:sz w:val="24"/>
          <w:szCs w:val="24"/>
          <w:highlight w:val="none"/>
        </w:rPr>
        <w:t>4.2 压力试验</w:t>
      </w:r>
    </w:p>
    <w:p>
      <w:pPr>
        <w:pStyle w:val="63"/>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所有阀门都应在开启状态下，按照ISO 5208进行压力试验，试验压力为1.5倍的工作压力，保压25分钟。</w:t>
      </w:r>
    </w:p>
    <w:p>
      <w:pPr>
        <w:pStyle w:val="63"/>
        <w:ind w:firstLine="0" w:firstLineChars="0"/>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lang w:val="zh-CN"/>
        </w:rPr>
        <w:t>12.</w:t>
      </w:r>
      <w:r>
        <w:rPr>
          <w:rFonts w:hint="eastAsia" w:ascii="宋体" w:hAnsi="宋体" w:eastAsia="宋体" w:cs="宋体"/>
          <w:color w:val="auto"/>
          <w:kern w:val="2"/>
          <w:sz w:val="24"/>
          <w:szCs w:val="24"/>
          <w:highlight w:val="none"/>
        </w:rPr>
        <w:t>4.3严密性试验</w:t>
      </w:r>
    </w:p>
    <w:p>
      <w:pPr>
        <w:pStyle w:val="63"/>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所有阀门应在关闭状态下按照ISO5208 进行试验。除闸阀需进行双向严密性试验外，其它种类阀门严密性按国家规范执行。</w:t>
      </w:r>
    </w:p>
    <w:p>
      <w:pPr>
        <w:pStyle w:val="63"/>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当阀门一侧有压力，另一侧没有压力时，其泄漏量应满足JB/T 9092的要求，参见该标准的5.9节。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zh-CN"/>
        </w:rPr>
        <w:t>12.</w:t>
      </w:r>
      <w:r>
        <w:rPr>
          <w:rFonts w:hint="eastAsia" w:ascii="宋体" w:hAnsi="宋体" w:eastAsia="宋体" w:cs="宋体"/>
          <w:color w:val="auto"/>
          <w:sz w:val="24"/>
          <w:szCs w:val="24"/>
          <w:highlight w:val="none"/>
        </w:rPr>
        <w:t>4.4性能试验</w:t>
      </w:r>
    </w:p>
    <w:p>
      <w:pPr>
        <w:pStyle w:val="63"/>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每个阀门都应进行性能试验。试验测试设备必须能模拟阀门的负荷。试验进行两个操作循环，每个操作循环为阀门从完全关闭到完全开启，然后从完全开启到完全关闭。</w:t>
      </w:r>
    </w:p>
    <w:p>
      <w:pPr>
        <w:pStyle w:val="63"/>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开启循环的试验条件：</w:t>
      </w:r>
    </w:p>
    <w:p>
      <w:pPr>
        <w:pStyle w:val="63"/>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阀门应为关闭状态，入水口一侧为最大工作压力，出水口一侧无压。然后将阀门逐渐开启，并检查这一操作循环。</w:t>
      </w:r>
    </w:p>
    <w:p>
      <w:pPr>
        <w:pStyle w:val="63"/>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关闭循环的试验条件：</w:t>
      </w:r>
    </w:p>
    <w:p>
      <w:pPr>
        <w:pStyle w:val="63"/>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阀门应为开启状态，流体的压力应增至最大工作压力，阀门逐渐关闭，并检查这一操作循环。</w:t>
      </w:r>
    </w:p>
    <w:p>
      <w:pPr>
        <w:pStyle w:val="63"/>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合格标准为阀门操作灵活，阀体及阀杆密封处必须无泄漏。</w:t>
      </w:r>
    </w:p>
    <w:p>
      <w:pPr>
        <w:spacing w:line="440" w:lineRule="exact"/>
        <w:ind w:firstLine="480"/>
        <w:rPr>
          <w:rFonts w:hint="eastAsia" w:ascii="宋体" w:hAnsi="宋体"/>
          <w:sz w:val="24"/>
          <w:szCs w:val="24"/>
          <w:highlight w:val="none"/>
          <w:lang w:val="zh-CN"/>
        </w:rPr>
      </w:pPr>
    </w:p>
    <w:p>
      <w:pPr>
        <w:pStyle w:val="2"/>
        <w:ind w:left="0" w:leftChars="0" w:firstLine="0" w:firstLineChars="0"/>
        <w:rPr>
          <w:rFonts w:hint="eastAsia" w:ascii="宋体" w:hAnsi="宋体"/>
          <w:sz w:val="24"/>
          <w:szCs w:val="24"/>
          <w:highlight w:val="none"/>
          <w:lang w:val="zh-CN"/>
        </w:rPr>
      </w:pPr>
    </w:p>
    <w:p>
      <w:pPr>
        <w:snapToGrid w:val="0"/>
        <w:spacing w:line="420" w:lineRule="exact"/>
        <w:ind w:firstLine="480" w:firstLineChars="200"/>
        <w:jc w:val="center"/>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安装和调试的重要工序表</w:t>
      </w:r>
    </w:p>
    <w:tbl>
      <w:tblPr>
        <w:tblStyle w:val="29"/>
        <w:tblW w:w="8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2976"/>
        <w:gridCol w:w="4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98" w:hRule="atLeast"/>
          <w:jc w:val="center"/>
        </w:trPr>
        <w:tc>
          <w:tcPr>
            <w:tcW w:w="851" w:type="dxa"/>
            <w:noWrap w:val="0"/>
            <w:vAlign w:val="center"/>
          </w:tcPr>
          <w:p>
            <w:pPr>
              <w:snapToGrid w:val="0"/>
              <w:spacing w:line="420" w:lineRule="exact"/>
              <w:jc w:val="center"/>
              <w:rPr>
                <w:rFonts w:hint="eastAsia" w:ascii="黑体" w:hAnsi="黑体" w:eastAsia="黑体" w:cs="黑体"/>
                <w:szCs w:val="21"/>
                <w:highlight w:val="none"/>
                <w:lang w:val="zh-CN"/>
              </w:rPr>
            </w:pPr>
            <w:r>
              <w:rPr>
                <w:rFonts w:hint="eastAsia" w:ascii="黑体" w:hAnsi="黑体" w:eastAsia="黑体" w:cs="黑体"/>
                <w:szCs w:val="21"/>
                <w:highlight w:val="none"/>
                <w:lang w:val="zh-CN"/>
              </w:rPr>
              <w:t>序号</w:t>
            </w:r>
          </w:p>
        </w:tc>
        <w:tc>
          <w:tcPr>
            <w:tcW w:w="2976" w:type="dxa"/>
            <w:noWrap w:val="0"/>
            <w:vAlign w:val="center"/>
          </w:tcPr>
          <w:p>
            <w:pPr>
              <w:snapToGrid w:val="0"/>
              <w:spacing w:line="420" w:lineRule="exact"/>
              <w:ind w:firstLine="420" w:firstLineChars="200"/>
              <w:jc w:val="center"/>
              <w:rPr>
                <w:rFonts w:hint="eastAsia" w:ascii="黑体" w:hAnsi="黑体" w:eastAsia="黑体" w:cs="黑体"/>
                <w:szCs w:val="21"/>
                <w:highlight w:val="none"/>
                <w:lang w:val="zh-CN"/>
              </w:rPr>
            </w:pPr>
            <w:r>
              <w:rPr>
                <w:rFonts w:hint="eastAsia" w:ascii="黑体" w:hAnsi="黑体" w:eastAsia="黑体" w:cs="黑体"/>
                <w:szCs w:val="21"/>
                <w:highlight w:val="none"/>
                <w:lang w:val="zh-CN"/>
              </w:rPr>
              <w:t>工序名称</w:t>
            </w:r>
          </w:p>
        </w:tc>
        <w:tc>
          <w:tcPr>
            <w:tcW w:w="4253" w:type="dxa"/>
            <w:noWrap w:val="0"/>
            <w:vAlign w:val="center"/>
          </w:tcPr>
          <w:p>
            <w:pPr>
              <w:snapToGrid w:val="0"/>
              <w:spacing w:line="420" w:lineRule="exact"/>
              <w:ind w:firstLine="420" w:firstLineChars="200"/>
              <w:jc w:val="center"/>
              <w:rPr>
                <w:rFonts w:hint="eastAsia" w:ascii="黑体" w:hAnsi="黑体" w:eastAsia="黑体" w:cs="黑体"/>
                <w:szCs w:val="21"/>
                <w:highlight w:val="none"/>
                <w:lang w:val="zh-CN"/>
              </w:rPr>
            </w:pPr>
            <w:r>
              <w:rPr>
                <w:rFonts w:hint="eastAsia" w:ascii="黑体" w:hAnsi="黑体" w:eastAsia="黑体" w:cs="黑体"/>
                <w:szCs w:val="21"/>
                <w:highlight w:val="none"/>
                <w:lang w:val="zh-CN"/>
              </w:rPr>
              <w:t>工序主要内容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92" w:hRule="atLeast"/>
          <w:jc w:val="center"/>
        </w:trPr>
        <w:tc>
          <w:tcPr>
            <w:tcW w:w="851" w:type="dxa"/>
            <w:noWrap w:val="0"/>
            <w:vAlign w:val="center"/>
          </w:tcPr>
          <w:p>
            <w:pPr>
              <w:snapToGrid w:val="0"/>
              <w:spacing w:line="420" w:lineRule="exact"/>
              <w:ind w:firstLine="420" w:firstLineChars="200"/>
              <w:rPr>
                <w:rFonts w:hint="eastAsia" w:ascii="Times New Roman" w:hAnsi="Times New Roman"/>
                <w:szCs w:val="21"/>
                <w:highlight w:val="none"/>
                <w:lang w:val="zh-CN"/>
              </w:rPr>
            </w:pPr>
          </w:p>
        </w:tc>
        <w:tc>
          <w:tcPr>
            <w:tcW w:w="2976" w:type="dxa"/>
            <w:noWrap w:val="0"/>
            <w:vAlign w:val="center"/>
          </w:tcPr>
          <w:p>
            <w:pPr>
              <w:snapToGrid w:val="0"/>
              <w:spacing w:line="420" w:lineRule="exact"/>
              <w:ind w:firstLine="420" w:firstLineChars="200"/>
              <w:rPr>
                <w:rFonts w:hint="eastAsia" w:ascii="Times New Roman" w:hAnsi="Times New Roman"/>
                <w:szCs w:val="21"/>
                <w:highlight w:val="none"/>
                <w:lang w:val="zh-CN"/>
              </w:rPr>
            </w:pPr>
          </w:p>
        </w:tc>
        <w:tc>
          <w:tcPr>
            <w:tcW w:w="4253" w:type="dxa"/>
            <w:noWrap w:val="0"/>
            <w:vAlign w:val="center"/>
          </w:tcPr>
          <w:p>
            <w:pPr>
              <w:snapToGrid w:val="0"/>
              <w:spacing w:line="420" w:lineRule="exact"/>
              <w:ind w:firstLine="420" w:firstLineChars="200"/>
              <w:rPr>
                <w:rFonts w:hint="eastAsia" w:ascii="Times New Roman" w:hAnsi="Times New Roman"/>
                <w:szCs w:val="21"/>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51" w:type="dxa"/>
            <w:noWrap w:val="0"/>
            <w:vAlign w:val="center"/>
          </w:tcPr>
          <w:p>
            <w:pPr>
              <w:snapToGrid w:val="0"/>
              <w:spacing w:line="420" w:lineRule="exact"/>
              <w:ind w:firstLine="420" w:firstLineChars="200"/>
              <w:rPr>
                <w:rFonts w:hint="eastAsia" w:ascii="Times New Roman" w:hAnsi="Times New Roman"/>
                <w:szCs w:val="21"/>
                <w:highlight w:val="none"/>
                <w:lang w:val="zh-CN"/>
              </w:rPr>
            </w:pPr>
          </w:p>
        </w:tc>
        <w:tc>
          <w:tcPr>
            <w:tcW w:w="2976" w:type="dxa"/>
            <w:noWrap w:val="0"/>
            <w:vAlign w:val="center"/>
          </w:tcPr>
          <w:p>
            <w:pPr>
              <w:snapToGrid w:val="0"/>
              <w:spacing w:line="420" w:lineRule="exact"/>
              <w:ind w:firstLine="420" w:firstLineChars="200"/>
              <w:rPr>
                <w:rFonts w:hint="eastAsia" w:ascii="Times New Roman" w:hAnsi="Times New Roman"/>
                <w:szCs w:val="21"/>
                <w:highlight w:val="none"/>
                <w:lang w:val="zh-CN"/>
              </w:rPr>
            </w:pPr>
          </w:p>
        </w:tc>
        <w:tc>
          <w:tcPr>
            <w:tcW w:w="4253" w:type="dxa"/>
            <w:noWrap w:val="0"/>
            <w:vAlign w:val="center"/>
          </w:tcPr>
          <w:p>
            <w:pPr>
              <w:snapToGrid w:val="0"/>
              <w:spacing w:line="420" w:lineRule="exact"/>
              <w:ind w:firstLine="420" w:firstLineChars="200"/>
              <w:rPr>
                <w:rFonts w:hint="eastAsia" w:ascii="Times New Roman" w:hAnsi="Times New Roman"/>
                <w:szCs w:val="21"/>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51" w:type="dxa"/>
            <w:noWrap w:val="0"/>
            <w:vAlign w:val="center"/>
          </w:tcPr>
          <w:p>
            <w:pPr>
              <w:snapToGrid w:val="0"/>
              <w:spacing w:line="420" w:lineRule="exact"/>
              <w:ind w:firstLine="420" w:firstLineChars="200"/>
              <w:rPr>
                <w:rFonts w:hint="eastAsia" w:ascii="Times New Roman" w:hAnsi="Times New Roman"/>
                <w:szCs w:val="21"/>
                <w:highlight w:val="none"/>
                <w:lang w:val="zh-CN"/>
              </w:rPr>
            </w:pPr>
          </w:p>
        </w:tc>
        <w:tc>
          <w:tcPr>
            <w:tcW w:w="2976" w:type="dxa"/>
            <w:noWrap w:val="0"/>
            <w:vAlign w:val="center"/>
          </w:tcPr>
          <w:p>
            <w:pPr>
              <w:snapToGrid w:val="0"/>
              <w:spacing w:line="420" w:lineRule="exact"/>
              <w:ind w:firstLine="420" w:firstLineChars="200"/>
              <w:rPr>
                <w:rFonts w:hint="eastAsia" w:ascii="Times New Roman" w:hAnsi="Times New Roman"/>
                <w:szCs w:val="21"/>
                <w:highlight w:val="none"/>
                <w:lang w:val="zh-CN"/>
              </w:rPr>
            </w:pPr>
          </w:p>
        </w:tc>
        <w:tc>
          <w:tcPr>
            <w:tcW w:w="4253" w:type="dxa"/>
            <w:noWrap w:val="0"/>
            <w:vAlign w:val="center"/>
          </w:tcPr>
          <w:p>
            <w:pPr>
              <w:snapToGrid w:val="0"/>
              <w:spacing w:line="420" w:lineRule="exact"/>
              <w:ind w:firstLine="420" w:firstLineChars="200"/>
              <w:rPr>
                <w:rFonts w:hint="eastAsia" w:ascii="Times New Roman" w:hAnsi="Times New Roman"/>
                <w:szCs w:val="21"/>
                <w:highlight w:val="none"/>
                <w:lang w:val="zh-CN"/>
              </w:rPr>
            </w:pPr>
          </w:p>
        </w:tc>
      </w:tr>
    </w:tbl>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10</w:t>
      </w:r>
      <w:r>
        <w:rPr>
          <w:rFonts w:hint="eastAsia" w:ascii="宋体" w:hAnsi="宋体"/>
          <w:sz w:val="24"/>
          <w:szCs w:val="24"/>
          <w:highlight w:val="none"/>
          <w:lang w:val="zh-CN"/>
        </w:rPr>
        <w:t>性能验收试验</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10.</w:t>
      </w:r>
      <w:r>
        <w:rPr>
          <w:rFonts w:hint="eastAsia" w:ascii="宋体" w:hAnsi="宋体"/>
          <w:sz w:val="24"/>
          <w:szCs w:val="24"/>
          <w:highlight w:val="none"/>
          <w:lang w:val="zh-CN"/>
        </w:rPr>
        <w:t>1 性能验收试验的目的为了检验合同设备的所有性能是否符合技术规范的要求。</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10.</w:t>
      </w:r>
      <w:r>
        <w:rPr>
          <w:rFonts w:hint="eastAsia" w:ascii="宋体" w:hAnsi="宋体"/>
          <w:sz w:val="24"/>
          <w:szCs w:val="24"/>
          <w:highlight w:val="none"/>
          <w:lang w:val="zh-CN"/>
        </w:rPr>
        <w:t>2 性能验收试验的地点为发包方现场，由发包方组织，承包方参与。</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10.3</w:t>
      </w:r>
      <w:r>
        <w:rPr>
          <w:rFonts w:hint="eastAsia" w:ascii="宋体" w:hAnsi="宋体"/>
          <w:sz w:val="24"/>
          <w:szCs w:val="24"/>
          <w:highlight w:val="none"/>
          <w:lang w:val="zh-CN"/>
        </w:rPr>
        <w:t xml:space="preserve"> 性能验收试验所需的测点、一次元件和性能试验所需仪表仪器等装置由承包方提供，发包方配合。承包方也要提供试验所需的技术配合和人员配合。</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11</w:t>
      </w:r>
      <w:r>
        <w:rPr>
          <w:rFonts w:hint="eastAsia" w:ascii="宋体" w:hAnsi="宋体"/>
          <w:sz w:val="24"/>
          <w:szCs w:val="24"/>
          <w:highlight w:val="none"/>
          <w:lang w:val="zh-CN"/>
        </w:rPr>
        <w:t xml:space="preserve"> 性能验收试验的内容</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11</w:t>
      </w:r>
      <w:r>
        <w:rPr>
          <w:rFonts w:hint="eastAsia" w:ascii="宋体" w:hAnsi="宋体"/>
          <w:sz w:val="24"/>
          <w:szCs w:val="24"/>
          <w:highlight w:val="none"/>
          <w:lang w:val="zh-CN"/>
        </w:rPr>
        <w:t xml:space="preserve"> </w:t>
      </w:r>
      <w:r>
        <w:rPr>
          <w:rFonts w:hint="eastAsia" w:ascii="宋体" w:hAnsi="宋体"/>
          <w:sz w:val="24"/>
          <w:szCs w:val="24"/>
          <w:highlight w:val="none"/>
        </w:rPr>
        <w:t>.1</w:t>
      </w:r>
      <w:r>
        <w:rPr>
          <w:rFonts w:hint="eastAsia" w:ascii="宋体" w:hAnsi="宋体"/>
          <w:sz w:val="24"/>
          <w:szCs w:val="24"/>
          <w:highlight w:val="none"/>
          <w:lang w:val="en-US" w:eastAsia="zh-CN"/>
        </w:rPr>
        <w:t>到货后</w:t>
      </w:r>
      <w:r>
        <w:rPr>
          <w:rFonts w:hint="eastAsia" w:ascii="宋体" w:hAnsi="宋体"/>
          <w:sz w:val="24"/>
          <w:szCs w:val="24"/>
          <w:highlight w:val="none"/>
          <w:lang w:val="zh-CN"/>
        </w:rPr>
        <w:t>，承包方负责向发包方提供竣工资料。工程资料管理标准及移交符合国家、行业相关档案管理规范。</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11</w:t>
      </w:r>
      <w:r>
        <w:rPr>
          <w:rFonts w:hint="eastAsia" w:ascii="宋体" w:hAnsi="宋体"/>
          <w:sz w:val="24"/>
          <w:szCs w:val="24"/>
          <w:highlight w:val="none"/>
        </w:rPr>
        <w:t>.</w:t>
      </w:r>
      <w:r>
        <w:rPr>
          <w:rFonts w:hint="eastAsia" w:ascii="宋体" w:hAnsi="宋体"/>
          <w:sz w:val="24"/>
          <w:szCs w:val="24"/>
          <w:highlight w:val="none"/>
          <w:lang w:val="en-US" w:eastAsia="zh-CN"/>
        </w:rPr>
        <w:t>2到货后</w:t>
      </w:r>
      <w:r>
        <w:rPr>
          <w:rFonts w:hint="eastAsia" w:ascii="宋体" w:hAnsi="宋体"/>
          <w:sz w:val="24"/>
          <w:szCs w:val="24"/>
          <w:highlight w:val="none"/>
          <w:lang w:val="zh-CN"/>
        </w:rPr>
        <w:t>，由承包方提出申请，发包方组织相关人员进行验收，验收合格办理质量验收签证，并作为结算依据。</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11</w:t>
      </w:r>
      <w:r>
        <w:rPr>
          <w:rFonts w:hint="eastAsia" w:ascii="宋体" w:hAnsi="宋体"/>
          <w:sz w:val="24"/>
          <w:szCs w:val="24"/>
          <w:highlight w:val="none"/>
          <w:lang w:val="zh-CN"/>
        </w:rPr>
        <w:t xml:space="preserve"> </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lang w:val="zh-CN"/>
        </w:rPr>
        <w:t xml:space="preserve"> 性能验收试验的标准和方法按照技术协议及相关国家标准要求进行。</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rPr>
        <w:t>12.4</w:t>
      </w:r>
      <w:r>
        <w:rPr>
          <w:rFonts w:hint="eastAsia" w:ascii="宋体" w:hAnsi="宋体"/>
          <w:sz w:val="24"/>
          <w:szCs w:val="24"/>
          <w:highlight w:val="none"/>
          <w:lang w:val="zh-CN"/>
        </w:rPr>
        <w:t>.</w:t>
      </w:r>
      <w:r>
        <w:rPr>
          <w:rFonts w:hint="eastAsia" w:ascii="宋体" w:hAnsi="宋体"/>
          <w:sz w:val="24"/>
          <w:szCs w:val="24"/>
          <w:highlight w:val="none"/>
          <w:lang w:val="en-US" w:eastAsia="zh-CN"/>
        </w:rPr>
        <w:t>11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lang w:val="zh-CN"/>
        </w:rPr>
        <w:t xml:space="preserve"> 性能验收试验由发包方主持，承包方参加。试验方案由承包方提供，与发包方讨论后确定。</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11</w:t>
      </w:r>
      <w:r>
        <w:rPr>
          <w:rFonts w:hint="eastAsia" w:ascii="宋体" w:hAnsi="宋体"/>
          <w:sz w:val="24"/>
          <w:szCs w:val="24"/>
          <w:highlight w:val="none"/>
          <w:lang w:val="zh-CN"/>
        </w:rPr>
        <w:t xml:space="preserve"> </w:t>
      </w:r>
      <w:r>
        <w:rPr>
          <w:rFonts w:hint="eastAsia" w:ascii="宋体" w:hAnsi="宋体"/>
          <w:sz w:val="24"/>
          <w:szCs w:val="24"/>
          <w:highlight w:val="none"/>
          <w:lang w:val="en-US" w:eastAsia="zh-CN"/>
        </w:rPr>
        <w:t>.5</w:t>
      </w:r>
      <w:r>
        <w:rPr>
          <w:rFonts w:hint="eastAsia" w:ascii="宋体" w:hAnsi="宋体"/>
          <w:sz w:val="24"/>
          <w:szCs w:val="24"/>
          <w:highlight w:val="none"/>
          <w:lang w:val="zh-CN"/>
        </w:rPr>
        <w:t>性能验收试验结果的确认</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性能验收试验报告由测试单位编写，报告结论双方均应承认。如双方对试验的结果有不一致意见，双方协商解决；如仍不能达成一致，则提交双方上级部门协商。</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12.4.</w:t>
      </w:r>
      <w:r>
        <w:rPr>
          <w:rFonts w:hint="eastAsia" w:ascii="宋体" w:hAnsi="宋体"/>
          <w:sz w:val="24"/>
          <w:szCs w:val="24"/>
          <w:highlight w:val="none"/>
          <w:lang w:val="en-US" w:eastAsia="zh-CN"/>
        </w:rPr>
        <w:t>11</w:t>
      </w:r>
      <w:r>
        <w:rPr>
          <w:rFonts w:hint="eastAsia" w:ascii="宋体" w:hAnsi="宋体"/>
          <w:sz w:val="24"/>
          <w:szCs w:val="24"/>
          <w:highlight w:val="none"/>
          <w:lang w:val="zh-CN"/>
        </w:rPr>
        <w:t xml:space="preserve"> </w:t>
      </w:r>
      <w:r>
        <w:rPr>
          <w:rFonts w:hint="eastAsia" w:ascii="宋体" w:hAnsi="宋体"/>
          <w:sz w:val="24"/>
          <w:szCs w:val="24"/>
          <w:highlight w:val="none"/>
          <w:lang w:val="en-US" w:eastAsia="zh-CN"/>
        </w:rPr>
        <w:t>.6</w:t>
      </w:r>
      <w:r>
        <w:rPr>
          <w:rFonts w:hint="eastAsia" w:ascii="宋体" w:hAnsi="宋体"/>
          <w:sz w:val="24"/>
          <w:szCs w:val="24"/>
          <w:highlight w:val="none"/>
          <w:lang w:val="zh-CN"/>
        </w:rPr>
        <w:t>进行性能验收试验时，一方接到另一方试验通知而不派人参加试验，则被视为对验收试验结果的同意。</w:t>
      </w:r>
    </w:p>
    <w:p>
      <w:pPr>
        <w:pStyle w:val="4"/>
        <w:rPr>
          <w:rFonts w:hint="eastAsia" w:ascii="黑体" w:hAnsi="黑体" w:eastAsia="黑体" w:cs="Microsoft JhengHei"/>
          <w:bCs/>
          <w:sz w:val="28"/>
          <w:szCs w:val="28"/>
          <w:highlight w:val="none"/>
        </w:rPr>
      </w:pPr>
      <w:bookmarkStart w:id="466" w:name="_Toc17596"/>
      <w:bookmarkStart w:id="467" w:name="_Toc28854"/>
      <w:bookmarkStart w:id="468" w:name="_Toc24470"/>
      <w:bookmarkStart w:id="469" w:name="_Toc10137"/>
      <w:bookmarkStart w:id="470" w:name="_Toc4391"/>
      <w:bookmarkStart w:id="471" w:name="_Toc13646"/>
      <w:bookmarkStart w:id="472" w:name="_Toc7773"/>
      <w:bookmarkStart w:id="473" w:name="_Toc3418"/>
      <w:bookmarkStart w:id="474" w:name="_Toc4527"/>
      <w:bookmarkStart w:id="475" w:name="_Toc19410"/>
      <w:r>
        <w:rPr>
          <w:rFonts w:hint="eastAsia" w:ascii="黑体" w:hAnsi="黑体" w:eastAsia="黑体" w:cs="Microsoft JhengHei"/>
          <w:bCs/>
          <w:sz w:val="28"/>
          <w:szCs w:val="28"/>
          <w:highlight w:val="none"/>
        </w:rPr>
        <w:t>13. 包装、运输和贮存</w:t>
      </w:r>
      <w:bookmarkEnd w:id="466"/>
      <w:bookmarkEnd w:id="467"/>
      <w:bookmarkEnd w:id="468"/>
      <w:bookmarkEnd w:id="469"/>
      <w:bookmarkEnd w:id="470"/>
      <w:bookmarkEnd w:id="471"/>
      <w:bookmarkEnd w:id="472"/>
      <w:bookmarkEnd w:id="473"/>
      <w:bookmarkEnd w:id="474"/>
      <w:bookmarkEnd w:id="475"/>
    </w:p>
    <w:p>
      <w:pPr>
        <w:spacing w:line="440" w:lineRule="exact"/>
        <w:ind w:firstLine="480"/>
        <w:rPr>
          <w:rFonts w:hint="eastAsia" w:ascii="宋体" w:hAnsi="宋体"/>
          <w:sz w:val="24"/>
          <w:szCs w:val="24"/>
          <w:highlight w:val="none"/>
          <w:lang w:val="zh-CN"/>
        </w:rPr>
      </w:pPr>
      <w:bookmarkStart w:id="476" w:name="_Toc25672"/>
      <w:bookmarkStart w:id="477" w:name="_Toc22717"/>
      <w:bookmarkStart w:id="478" w:name="_Toc31963"/>
      <w:bookmarkStart w:id="479" w:name="_Toc10715"/>
      <w:r>
        <w:rPr>
          <w:rFonts w:hint="eastAsia" w:ascii="宋体" w:hAnsi="宋体"/>
          <w:sz w:val="24"/>
          <w:szCs w:val="24"/>
          <w:highlight w:val="none"/>
          <w:lang w:val="zh-CN"/>
        </w:rPr>
        <w:t>13.1 包装与贮存</w:t>
      </w:r>
      <w:bookmarkEnd w:id="476"/>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在招标设备任何部分交付运输前，承包方按照规定和本附录所述的要求，对所要交付的该部分招标设备进行包装，该包装具有适合长途运输、多次搬运和装卸的坚固包装，以确保招标设备安全、无损地运抵现场。</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承包方保证对招标设备的所有包装在运输、装卸过程中完好无损，并有减震、防冲击的措施。若包装无法防止运输、装卸过程中垂直、水平加速度引起的设备损坏，承包方在设备的设计结构上予以解决。</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承包方提供的包装能保证招标设备在现场的保管与维护，包括在合理时间内有有效的防潮、抗氧化等措施。对于可以进行露天堆放的招标设备，能保证在合理时间内的露天堆放不会对招标设备造成损害。</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如果国家有关包装的标准或规范、本附件所述的包装技术规范及招标设备承运人的包装要求之间不一致，则承包方按照前述各项规范或要求中的最高要求对招标设备进行包装。</w:t>
      </w:r>
    </w:p>
    <w:p>
      <w:pPr>
        <w:spacing w:line="440" w:lineRule="exact"/>
        <w:ind w:firstLine="480"/>
        <w:rPr>
          <w:rFonts w:hint="eastAsia" w:ascii="宋体" w:hAnsi="宋体"/>
          <w:sz w:val="24"/>
          <w:szCs w:val="24"/>
          <w:highlight w:val="none"/>
          <w:lang w:val="zh-CN"/>
        </w:rPr>
      </w:pPr>
      <w:bookmarkStart w:id="480" w:name="_Toc13469"/>
      <w:r>
        <w:rPr>
          <w:rFonts w:hint="eastAsia" w:ascii="宋体" w:hAnsi="宋体"/>
          <w:sz w:val="24"/>
          <w:szCs w:val="24"/>
          <w:highlight w:val="none"/>
          <w:lang w:val="zh-CN"/>
        </w:rPr>
        <w:t>13.2 设备面漆颜色</w:t>
      </w:r>
      <w:bookmarkEnd w:id="480"/>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油漆要求刷两道底漆、三道面漆。油漆前一定要对设备表面清理干净，承包方提供一定数量的油漆以供现场补刷。</w:t>
      </w:r>
    </w:p>
    <w:p>
      <w:pPr>
        <w:spacing w:line="440" w:lineRule="exact"/>
        <w:ind w:firstLine="480"/>
        <w:rPr>
          <w:rFonts w:hint="eastAsia" w:ascii="宋体" w:hAnsi="宋体"/>
          <w:sz w:val="24"/>
          <w:szCs w:val="24"/>
          <w:highlight w:val="none"/>
          <w:lang w:val="zh-CN"/>
        </w:rPr>
      </w:pPr>
      <w:bookmarkStart w:id="481" w:name="_Toc23467"/>
      <w:r>
        <w:rPr>
          <w:rFonts w:hint="eastAsia" w:ascii="宋体" w:hAnsi="宋体"/>
          <w:sz w:val="24"/>
          <w:szCs w:val="24"/>
          <w:highlight w:val="none"/>
          <w:lang w:val="zh-CN"/>
        </w:rPr>
        <w:t>13.3 组装</w:t>
      </w:r>
      <w:bookmarkEnd w:id="481"/>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招标设备尽量在承包方工厂完成组装，以尽可能减少现场的拼装工作量，以提高安装质量与效率。工厂拼装尺寸以运输工具所能承担的最大尺寸为限。对于易受潮或现场拼装容易导致招标设备损伤或损害的整体交付至交货点。</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承包方在响应文件中对设备的组装情况、需进行现场拼装的招标设备作出详细说明，以便发包方进行审查。</w:t>
      </w:r>
    </w:p>
    <w:bookmarkEnd w:id="477"/>
    <w:bookmarkEnd w:id="478"/>
    <w:bookmarkEnd w:id="479"/>
    <w:p>
      <w:pPr>
        <w:spacing w:line="440" w:lineRule="exact"/>
        <w:ind w:firstLine="480"/>
        <w:rPr>
          <w:rFonts w:hint="eastAsia" w:ascii="宋体" w:hAnsi="宋体"/>
          <w:sz w:val="24"/>
          <w:szCs w:val="24"/>
          <w:highlight w:val="none"/>
          <w:lang w:val="zh-CN"/>
        </w:rPr>
      </w:pPr>
      <w:bookmarkStart w:id="482" w:name="_Toc6159"/>
      <w:bookmarkStart w:id="483" w:name="_Toc3343"/>
      <w:bookmarkStart w:id="484" w:name="_Toc2251"/>
      <w:bookmarkStart w:id="485" w:name="_Toc2837"/>
      <w:r>
        <w:rPr>
          <w:rFonts w:hint="eastAsia" w:ascii="宋体" w:hAnsi="宋体"/>
          <w:sz w:val="24"/>
          <w:szCs w:val="24"/>
          <w:highlight w:val="none"/>
          <w:lang w:val="zh-CN"/>
        </w:rPr>
        <w:t>13.4 运输</w:t>
      </w:r>
      <w:bookmarkEnd w:id="482"/>
      <w:bookmarkEnd w:id="483"/>
      <w:bookmarkEnd w:id="484"/>
      <w:bookmarkEnd w:id="485"/>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13.4.1 承包方交付的所有货物要符合GB 191包装储运指标标志的规定，并具有适合长途运输多次搬运、装卸的坚固包装，不能造成运输过程中箱件破损，设备和零件散失。根据设备本身和施工现场的特点，在包装上分别具有防雨、防潮、防冻、防霉、防锈、防腐蚀的保护措施。设备运抵现场时，包装和防护完好，表面清洁，内无异物，零部件、装箱单和技术资料齐全。</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 xml:space="preserve">13.4.2 </w:t>
      </w:r>
      <w:r>
        <w:rPr>
          <w:rFonts w:hint="eastAsia" w:ascii="宋体" w:hAnsi="宋体" w:eastAsia="宋体" w:cs="宋体"/>
          <w:sz w:val="24"/>
          <w:szCs w:val="24"/>
          <w:highlight w:val="none"/>
        </w:rPr>
        <w:t>每个成品阀门均应附有一个铭牌，标有：</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--阀门编号</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--产品系列号</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--制造年月</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--公称直径</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--公称压力</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--极限温度</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--受压部件的材料代号</w:t>
      </w:r>
    </w:p>
    <w:p>
      <w:pPr>
        <w:ind w:firstLine="480" w:firstLineChars="200"/>
        <w:textAlignment w:val="top"/>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--生产厂家的名称或商标</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凡重量为二吨或超过二吨的货物，在包装箱的侧面以运输常用的标记和图案标明重心、中心及挂绳位置，以便于装卸搬运。按照货物的特点，装卸和运输上的不同要求，包装箱上明显地印有“轻放”、“勿倒置”和“防雨”等字样。</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13.4.3 每件包装箱内，附有包括分件名称、数量的详细装箱单、合格证。外购件包装箱内有产品出厂质量合格证明书、技术说明各2份。</w:t>
      </w:r>
    </w:p>
    <w:p>
      <w:pPr>
        <w:ind w:firstLine="480" w:firstLineChars="200"/>
        <w:textAlignment w:val="top"/>
        <w:rPr>
          <w:rFonts w:hint="eastAsia" w:ascii="宋体" w:hAnsi="宋体" w:eastAsia="宋体" w:cs="宋体"/>
          <w:sz w:val="24"/>
          <w:szCs w:val="24"/>
          <w:highlight w:val="none"/>
        </w:rPr>
      </w:pPr>
      <w:r>
        <w:rPr>
          <w:rFonts w:hint="eastAsia" w:ascii="宋体" w:hAnsi="宋体"/>
          <w:sz w:val="24"/>
          <w:szCs w:val="24"/>
          <w:highlight w:val="none"/>
          <w:lang w:val="zh-CN"/>
        </w:rPr>
        <w:t>13.4.</w:t>
      </w:r>
      <w:r>
        <w:rPr>
          <w:rFonts w:hint="eastAsia" w:ascii="宋体" w:hAnsi="宋体"/>
          <w:sz w:val="24"/>
          <w:szCs w:val="24"/>
          <w:highlight w:val="none"/>
          <w:lang w:val="en-US" w:eastAsia="zh-CN"/>
        </w:rPr>
        <w:t>4</w:t>
      </w:r>
      <w:r>
        <w:rPr>
          <w:rFonts w:hint="eastAsia" w:ascii="宋体" w:hAnsi="宋体" w:eastAsia="宋体" w:cs="宋体"/>
          <w:sz w:val="24"/>
          <w:szCs w:val="24"/>
          <w:highlight w:val="none"/>
        </w:rPr>
        <w:t>每一个阀门都应该包装后运输。</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在包装前，所有的制造废物都应从阀的内外表面清除。</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运输前，设备应进行干燥。</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当这种干燥需要移动柱销、阀盘等时，投标人应负责运输前将该部分重新装入和重新装配。</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应将阀门的阀杆用投标人推荐的(买方可接受的)方法进行包装，并适于所规定的环境和工作条件。包装应保证不锈钢的最小腐蚀。</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所有的开口应装上符合可接受的工业标准的保护装置以防止在运输和仓储过程中的损坏、腐蚀以及外来物的进入。</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螺纹连接的部分应拧入或压入(压上)塑料封盖。</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螺纹连接的部分应调节得适于运输。所有的无约束部分应装入盒子,每个盒子应单独地注明用途。</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金属带、扣和覆盖物不能被焊在任何制造部件上。</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rPr>
        <w:t>为了便于安装，在运到现场之前设备应最大限度的组装在一起。</w:t>
      </w:r>
    </w:p>
    <w:p>
      <w:pPr>
        <w:ind w:firstLine="480" w:firstLineChars="200"/>
        <w:textAlignment w:val="top"/>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货物的运输及到达指定地点后的卸货均由卖方负责。</w:t>
      </w:r>
    </w:p>
    <w:p>
      <w:pPr>
        <w:pStyle w:val="2"/>
        <w:rPr>
          <w:rFonts w:hint="eastAsia"/>
          <w:sz w:val="24"/>
          <w:szCs w:val="24"/>
          <w:highlight w:val="none"/>
          <w:lang w:val="zh-CN"/>
        </w:rPr>
      </w:pPr>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pStyle w:val="4"/>
        <w:rPr>
          <w:rFonts w:hint="eastAsia" w:ascii="黑体" w:hAnsi="黑体" w:eastAsia="黑体" w:cs="Microsoft JhengHei"/>
          <w:bCs/>
          <w:sz w:val="28"/>
          <w:szCs w:val="28"/>
          <w:highlight w:val="none"/>
        </w:rPr>
      </w:pPr>
      <w:bookmarkStart w:id="486" w:name="_Toc2026"/>
      <w:bookmarkStart w:id="487" w:name="_Toc31022"/>
      <w:bookmarkStart w:id="488" w:name="_Toc12119"/>
      <w:bookmarkStart w:id="489" w:name="_Toc30075"/>
      <w:bookmarkStart w:id="490" w:name="_Toc20608"/>
      <w:bookmarkStart w:id="491" w:name="_Toc1294"/>
      <w:bookmarkStart w:id="492" w:name="_Toc25181"/>
      <w:bookmarkStart w:id="493" w:name="_Toc32232"/>
      <w:bookmarkStart w:id="494" w:name="_Toc29607"/>
      <w:bookmarkStart w:id="495" w:name="_Toc4060"/>
      <w:bookmarkStart w:id="496" w:name="_Toc13564"/>
      <w:bookmarkStart w:id="497" w:name="_Toc19451"/>
      <w:bookmarkStart w:id="498" w:name="_Toc269304594"/>
      <w:bookmarkStart w:id="499" w:name="_Toc28865"/>
      <w:bookmarkStart w:id="500" w:name="_Toc438025867"/>
      <w:bookmarkStart w:id="501" w:name="_Toc6617"/>
      <w:bookmarkStart w:id="502" w:name="_Toc23530"/>
      <w:bookmarkStart w:id="503" w:name="_Toc13680"/>
      <w:bookmarkStart w:id="504" w:name="_Toc18981"/>
      <w:bookmarkStart w:id="505" w:name="_Toc28633"/>
      <w:bookmarkStart w:id="506" w:name="_Toc25248"/>
      <w:bookmarkStart w:id="507" w:name="_Toc19707"/>
      <w:bookmarkStart w:id="508" w:name="_Toc2150"/>
      <w:bookmarkStart w:id="509" w:name="_Toc350"/>
      <w:bookmarkStart w:id="510" w:name="_Toc26258"/>
      <w:bookmarkStart w:id="511" w:name="_Toc174939581"/>
      <w:bookmarkStart w:id="512" w:name="_Toc12349"/>
      <w:bookmarkStart w:id="513" w:name="_Toc5685"/>
      <w:r>
        <w:rPr>
          <w:rFonts w:hint="eastAsia" w:ascii="黑体" w:hAnsi="黑体" w:eastAsia="黑体" w:cs="Microsoft JhengHei"/>
          <w:bCs/>
          <w:sz w:val="28"/>
          <w:szCs w:val="28"/>
          <w:highlight w:val="none"/>
        </w:rPr>
        <w:t>14. 技术培训和设计联络</w:t>
      </w:r>
      <w:bookmarkEnd w:id="486"/>
      <w:bookmarkEnd w:id="487"/>
      <w:bookmarkEnd w:id="488"/>
      <w:bookmarkEnd w:id="489"/>
      <w:bookmarkEnd w:id="490"/>
      <w:bookmarkEnd w:id="491"/>
      <w:bookmarkEnd w:id="492"/>
      <w:bookmarkEnd w:id="493"/>
      <w:bookmarkEnd w:id="494"/>
      <w:bookmarkEnd w:id="495"/>
      <w:bookmarkEnd w:id="496"/>
    </w:p>
    <w:p>
      <w:pPr>
        <w:spacing w:line="440" w:lineRule="exact"/>
        <w:ind w:firstLine="480"/>
        <w:rPr>
          <w:rFonts w:hint="eastAsia" w:ascii="宋体" w:hAnsi="宋体"/>
          <w:sz w:val="24"/>
          <w:szCs w:val="24"/>
          <w:highlight w:val="none"/>
          <w:lang w:val="zh-CN"/>
        </w:rPr>
      </w:pPr>
      <w:bookmarkStart w:id="514" w:name="_Toc739"/>
      <w:bookmarkStart w:id="515" w:name="_Toc12095"/>
      <w:bookmarkStart w:id="516" w:name="_Toc3391"/>
      <w:bookmarkStart w:id="517" w:name="_Toc10431"/>
      <w:bookmarkStart w:id="518" w:name="_Toc30468"/>
      <w:bookmarkStart w:id="519" w:name="_Toc31790"/>
      <w:bookmarkStart w:id="520" w:name="_Toc6175"/>
      <w:bookmarkStart w:id="521" w:name="_Toc13"/>
      <w:bookmarkStart w:id="522" w:name="_Toc799"/>
      <w:r>
        <w:rPr>
          <w:rFonts w:hint="eastAsia" w:ascii="宋体" w:hAnsi="宋体"/>
          <w:sz w:val="24"/>
          <w:szCs w:val="24"/>
          <w:highlight w:val="none"/>
          <w:lang w:val="zh-CN"/>
        </w:rPr>
        <w:t>14.1 培训</w:t>
      </w:r>
      <w:bookmarkEnd w:id="514"/>
      <w:bookmarkEnd w:id="515"/>
      <w:bookmarkEnd w:id="516"/>
      <w:bookmarkEnd w:id="517"/>
      <w:bookmarkEnd w:id="518"/>
      <w:bookmarkEnd w:id="519"/>
      <w:bookmarkEnd w:id="520"/>
      <w:bookmarkEnd w:id="521"/>
      <w:bookmarkEnd w:id="522"/>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14.1.1 为使合同设备能正常安装和运行，承包方有责任提供相应的技术培训。培训内容与工程进度相一致。</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14.1.2 培训的时间、人数等具体内容由承包方提出，发包方确认。</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14.1.3 承包方为发包方培训人员在承包方培训提供设备、场地、资料等培训条件，费用由承包方承担，并提供食宿和交通。</w:t>
      </w:r>
    </w:p>
    <w:p>
      <w:pPr>
        <w:snapToGrid w:val="0"/>
        <w:spacing w:line="420" w:lineRule="exact"/>
        <w:ind w:firstLine="420" w:firstLineChars="200"/>
        <w:jc w:val="center"/>
        <w:rPr>
          <w:rFonts w:hint="eastAsia" w:ascii="Times New Roman" w:hAnsi="Times New Roman"/>
          <w:szCs w:val="21"/>
          <w:highlight w:val="none"/>
          <w:lang w:val="zh-CN"/>
        </w:rPr>
      </w:pPr>
    </w:p>
    <w:p>
      <w:pPr>
        <w:snapToGrid w:val="0"/>
        <w:spacing w:line="420" w:lineRule="exact"/>
        <w:ind w:firstLine="480" w:firstLineChars="200"/>
        <w:jc w:val="center"/>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培训计划和内容</w:t>
      </w:r>
    </w:p>
    <w:tbl>
      <w:tblPr>
        <w:tblStyle w:val="29"/>
        <w:tblW w:w="8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8"/>
        <w:gridCol w:w="3025"/>
        <w:gridCol w:w="1506"/>
        <w:gridCol w:w="1020"/>
        <w:gridCol w:w="876"/>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648" w:type="dxa"/>
            <w:vMerge w:val="restart"/>
            <w:noWrap w:val="0"/>
            <w:vAlign w:val="center"/>
          </w:tcPr>
          <w:p>
            <w:pPr>
              <w:pStyle w:val="66"/>
              <w:spacing w:line="420" w:lineRule="exact"/>
              <w:rPr>
                <w:rFonts w:ascii="黑体" w:hAnsi="黑体" w:eastAsia="黑体" w:cs="黑体"/>
                <w:sz w:val="21"/>
                <w:szCs w:val="21"/>
                <w:highlight w:val="none"/>
              </w:rPr>
            </w:pPr>
            <w:r>
              <w:rPr>
                <w:rFonts w:ascii="黑体" w:hAnsi="黑体" w:eastAsia="黑体" w:cs="黑体"/>
                <w:sz w:val="21"/>
                <w:szCs w:val="21"/>
                <w:highlight w:val="none"/>
              </w:rPr>
              <w:t>序号</w:t>
            </w:r>
          </w:p>
        </w:tc>
        <w:tc>
          <w:tcPr>
            <w:tcW w:w="3025" w:type="dxa"/>
            <w:vMerge w:val="restart"/>
            <w:noWrap w:val="0"/>
            <w:vAlign w:val="center"/>
          </w:tcPr>
          <w:p>
            <w:pPr>
              <w:pStyle w:val="66"/>
              <w:spacing w:line="420" w:lineRule="exact"/>
              <w:rPr>
                <w:rFonts w:ascii="黑体" w:hAnsi="黑体" w:eastAsia="黑体" w:cs="黑体"/>
                <w:sz w:val="21"/>
                <w:szCs w:val="21"/>
                <w:highlight w:val="none"/>
              </w:rPr>
            </w:pPr>
            <w:r>
              <w:rPr>
                <w:rFonts w:ascii="黑体" w:hAnsi="黑体" w:eastAsia="黑体" w:cs="黑体"/>
                <w:sz w:val="21"/>
                <w:szCs w:val="21"/>
                <w:highlight w:val="none"/>
              </w:rPr>
              <w:t>培训内容</w:t>
            </w:r>
          </w:p>
        </w:tc>
        <w:tc>
          <w:tcPr>
            <w:tcW w:w="1506" w:type="dxa"/>
            <w:vMerge w:val="restart"/>
            <w:noWrap w:val="0"/>
            <w:vAlign w:val="center"/>
          </w:tcPr>
          <w:p>
            <w:pPr>
              <w:pStyle w:val="66"/>
              <w:spacing w:line="420" w:lineRule="exact"/>
              <w:rPr>
                <w:rFonts w:ascii="黑体" w:hAnsi="黑体" w:eastAsia="黑体" w:cs="黑体"/>
                <w:sz w:val="21"/>
                <w:szCs w:val="21"/>
                <w:highlight w:val="none"/>
              </w:rPr>
            </w:pPr>
            <w:r>
              <w:rPr>
                <w:rFonts w:ascii="黑体" w:hAnsi="黑体" w:eastAsia="黑体" w:cs="黑体"/>
                <w:sz w:val="21"/>
                <w:szCs w:val="21"/>
                <w:highlight w:val="none"/>
              </w:rPr>
              <w:t>课时（小时）</w:t>
            </w:r>
          </w:p>
        </w:tc>
        <w:tc>
          <w:tcPr>
            <w:tcW w:w="1896" w:type="dxa"/>
            <w:gridSpan w:val="2"/>
            <w:noWrap w:val="0"/>
            <w:vAlign w:val="center"/>
          </w:tcPr>
          <w:p>
            <w:pPr>
              <w:pStyle w:val="66"/>
              <w:spacing w:line="420" w:lineRule="exact"/>
              <w:rPr>
                <w:rFonts w:ascii="黑体" w:hAnsi="黑体" w:eastAsia="黑体" w:cs="黑体"/>
                <w:sz w:val="21"/>
                <w:szCs w:val="21"/>
                <w:highlight w:val="none"/>
              </w:rPr>
            </w:pPr>
            <w:r>
              <w:rPr>
                <w:rFonts w:ascii="黑体" w:hAnsi="黑体" w:eastAsia="黑体" w:cs="黑体"/>
                <w:sz w:val="21"/>
                <w:szCs w:val="21"/>
                <w:highlight w:val="none"/>
              </w:rPr>
              <w:t>培训教师构成</w:t>
            </w:r>
          </w:p>
        </w:tc>
        <w:tc>
          <w:tcPr>
            <w:tcW w:w="1922" w:type="dxa"/>
            <w:vMerge w:val="restart"/>
            <w:noWrap w:val="0"/>
            <w:vAlign w:val="center"/>
          </w:tcPr>
          <w:p>
            <w:pPr>
              <w:pStyle w:val="66"/>
              <w:spacing w:line="420" w:lineRule="exact"/>
              <w:rPr>
                <w:rFonts w:ascii="黑体" w:hAnsi="黑体" w:eastAsia="黑体" w:cs="黑体"/>
                <w:sz w:val="21"/>
                <w:szCs w:val="21"/>
                <w:highlight w:val="none"/>
              </w:rPr>
            </w:pPr>
            <w:r>
              <w:rPr>
                <w:rFonts w:ascii="黑体" w:hAnsi="黑体" w:eastAsia="黑体" w:cs="黑体"/>
                <w:sz w:val="21"/>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648" w:type="dxa"/>
            <w:vMerge w:val="continue"/>
            <w:noWrap w:val="0"/>
            <w:vAlign w:val="center"/>
          </w:tcPr>
          <w:p>
            <w:pPr>
              <w:pStyle w:val="66"/>
              <w:keepNext/>
              <w:spacing w:line="420" w:lineRule="exact"/>
              <w:outlineLvl w:val="0"/>
              <w:rPr>
                <w:rFonts w:ascii="黑体" w:hAnsi="黑体" w:eastAsia="黑体" w:cs="黑体"/>
                <w:sz w:val="21"/>
                <w:szCs w:val="21"/>
                <w:highlight w:val="none"/>
              </w:rPr>
            </w:pPr>
          </w:p>
        </w:tc>
        <w:tc>
          <w:tcPr>
            <w:tcW w:w="3025" w:type="dxa"/>
            <w:vMerge w:val="continue"/>
            <w:noWrap w:val="0"/>
            <w:vAlign w:val="top"/>
          </w:tcPr>
          <w:p>
            <w:pPr>
              <w:pStyle w:val="66"/>
              <w:keepNext/>
              <w:spacing w:line="420" w:lineRule="exact"/>
              <w:jc w:val="both"/>
              <w:outlineLvl w:val="0"/>
              <w:rPr>
                <w:rFonts w:ascii="黑体" w:hAnsi="黑体" w:eastAsia="黑体" w:cs="黑体"/>
                <w:sz w:val="21"/>
                <w:szCs w:val="21"/>
                <w:highlight w:val="none"/>
              </w:rPr>
            </w:pPr>
          </w:p>
        </w:tc>
        <w:tc>
          <w:tcPr>
            <w:tcW w:w="1506" w:type="dxa"/>
            <w:vMerge w:val="continue"/>
            <w:noWrap w:val="0"/>
            <w:vAlign w:val="center"/>
          </w:tcPr>
          <w:p>
            <w:pPr>
              <w:pStyle w:val="66"/>
              <w:keepNext/>
              <w:spacing w:line="420" w:lineRule="exact"/>
              <w:outlineLvl w:val="0"/>
              <w:rPr>
                <w:rFonts w:ascii="黑体" w:hAnsi="黑体" w:eastAsia="黑体" w:cs="黑体"/>
                <w:sz w:val="21"/>
                <w:szCs w:val="21"/>
                <w:highlight w:val="none"/>
              </w:rPr>
            </w:pPr>
          </w:p>
        </w:tc>
        <w:tc>
          <w:tcPr>
            <w:tcW w:w="1020" w:type="dxa"/>
            <w:noWrap w:val="0"/>
            <w:vAlign w:val="center"/>
          </w:tcPr>
          <w:p>
            <w:pPr>
              <w:pStyle w:val="66"/>
              <w:spacing w:line="420" w:lineRule="exact"/>
              <w:rPr>
                <w:rFonts w:ascii="黑体" w:hAnsi="黑体" w:eastAsia="黑体" w:cs="黑体"/>
                <w:sz w:val="21"/>
                <w:szCs w:val="21"/>
                <w:highlight w:val="none"/>
              </w:rPr>
            </w:pPr>
            <w:r>
              <w:rPr>
                <w:rFonts w:ascii="黑体" w:hAnsi="黑体" w:eastAsia="黑体" w:cs="黑体"/>
                <w:sz w:val="21"/>
                <w:szCs w:val="21"/>
                <w:highlight w:val="none"/>
              </w:rPr>
              <w:t>职称</w:t>
            </w:r>
          </w:p>
        </w:tc>
        <w:tc>
          <w:tcPr>
            <w:tcW w:w="876" w:type="dxa"/>
            <w:noWrap w:val="0"/>
            <w:vAlign w:val="center"/>
          </w:tcPr>
          <w:p>
            <w:pPr>
              <w:pStyle w:val="66"/>
              <w:spacing w:line="420" w:lineRule="exact"/>
              <w:rPr>
                <w:rFonts w:ascii="黑体" w:hAnsi="黑体" w:eastAsia="黑体" w:cs="黑体"/>
                <w:sz w:val="21"/>
                <w:szCs w:val="21"/>
                <w:highlight w:val="none"/>
              </w:rPr>
            </w:pPr>
            <w:r>
              <w:rPr>
                <w:rFonts w:ascii="黑体" w:hAnsi="黑体" w:eastAsia="黑体" w:cs="黑体"/>
                <w:sz w:val="21"/>
                <w:szCs w:val="21"/>
                <w:highlight w:val="none"/>
              </w:rPr>
              <w:t>人数</w:t>
            </w:r>
          </w:p>
        </w:tc>
        <w:tc>
          <w:tcPr>
            <w:tcW w:w="1922" w:type="dxa"/>
            <w:vMerge w:val="continue"/>
            <w:noWrap w:val="0"/>
            <w:vAlign w:val="top"/>
          </w:tcPr>
          <w:p>
            <w:pPr>
              <w:pStyle w:val="66"/>
              <w:keepNext/>
              <w:spacing w:line="420" w:lineRule="exact"/>
              <w:jc w:val="both"/>
              <w:outlineLvl w:val="0"/>
              <w:rPr>
                <w:rFonts w:ascii="黑体" w:hAnsi="黑体" w:eastAsia="黑体" w:cs="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8" w:type="dxa"/>
            <w:noWrap w:val="0"/>
            <w:vAlign w:val="center"/>
          </w:tcPr>
          <w:p>
            <w:pPr>
              <w:spacing w:line="420" w:lineRule="exact"/>
              <w:jc w:val="center"/>
              <w:rPr>
                <w:rFonts w:hint="eastAsia" w:ascii="宋体" w:hAnsi="宋体" w:cs="宋体"/>
                <w:szCs w:val="21"/>
                <w:highlight w:val="none"/>
              </w:rPr>
            </w:pPr>
          </w:p>
        </w:tc>
        <w:tc>
          <w:tcPr>
            <w:tcW w:w="3025" w:type="dxa"/>
            <w:noWrap w:val="0"/>
            <w:vAlign w:val="center"/>
          </w:tcPr>
          <w:p>
            <w:pPr>
              <w:spacing w:line="420" w:lineRule="exact"/>
              <w:jc w:val="center"/>
              <w:rPr>
                <w:rFonts w:hint="eastAsia" w:ascii="宋体" w:hAnsi="宋体" w:cs="宋体"/>
                <w:szCs w:val="21"/>
                <w:highlight w:val="none"/>
              </w:rPr>
            </w:pPr>
          </w:p>
        </w:tc>
        <w:tc>
          <w:tcPr>
            <w:tcW w:w="1506" w:type="dxa"/>
            <w:noWrap w:val="0"/>
            <w:vAlign w:val="center"/>
          </w:tcPr>
          <w:p>
            <w:pPr>
              <w:spacing w:line="420" w:lineRule="exact"/>
              <w:jc w:val="center"/>
              <w:rPr>
                <w:rFonts w:hint="eastAsia" w:ascii="宋体" w:hAnsi="宋体" w:cs="宋体"/>
                <w:szCs w:val="21"/>
                <w:highlight w:val="none"/>
              </w:rPr>
            </w:pPr>
          </w:p>
        </w:tc>
        <w:tc>
          <w:tcPr>
            <w:tcW w:w="1020" w:type="dxa"/>
            <w:noWrap w:val="0"/>
            <w:vAlign w:val="center"/>
          </w:tcPr>
          <w:p>
            <w:pPr>
              <w:spacing w:line="420" w:lineRule="exact"/>
              <w:jc w:val="center"/>
              <w:rPr>
                <w:rFonts w:hint="eastAsia" w:ascii="宋体" w:hAnsi="宋体" w:cs="宋体"/>
                <w:szCs w:val="21"/>
                <w:highlight w:val="none"/>
              </w:rPr>
            </w:pPr>
          </w:p>
        </w:tc>
        <w:tc>
          <w:tcPr>
            <w:tcW w:w="876" w:type="dxa"/>
            <w:noWrap w:val="0"/>
            <w:vAlign w:val="center"/>
          </w:tcPr>
          <w:p>
            <w:pPr>
              <w:spacing w:line="420" w:lineRule="exact"/>
              <w:jc w:val="center"/>
              <w:rPr>
                <w:rFonts w:hint="eastAsia" w:ascii="宋体" w:hAnsi="宋体" w:cs="宋体"/>
                <w:szCs w:val="21"/>
                <w:highlight w:val="none"/>
              </w:rPr>
            </w:pPr>
          </w:p>
        </w:tc>
        <w:tc>
          <w:tcPr>
            <w:tcW w:w="1922" w:type="dxa"/>
            <w:noWrap w:val="0"/>
            <w:vAlign w:val="center"/>
          </w:tcPr>
          <w:p>
            <w:pPr>
              <w:spacing w:line="42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8" w:type="dxa"/>
            <w:noWrap w:val="0"/>
            <w:vAlign w:val="center"/>
          </w:tcPr>
          <w:p>
            <w:pPr>
              <w:spacing w:line="420" w:lineRule="exact"/>
              <w:jc w:val="center"/>
              <w:rPr>
                <w:rFonts w:hint="eastAsia" w:ascii="宋体" w:hAnsi="宋体" w:cs="宋体"/>
                <w:szCs w:val="21"/>
                <w:highlight w:val="none"/>
              </w:rPr>
            </w:pPr>
          </w:p>
        </w:tc>
        <w:tc>
          <w:tcPr>
            <w:tcW w:w="3025" w:type="dxa"/>
            <w:noWrap w:val="0"/>
            <w:vAlign w:val="center"/>
          </w:tcPr>
          <w:p>
            <w:pPr>
              <w:spacing w:line="420" w:lineRule="exact"/>
              <w:jc w:val="center"/>
              <w:rPr>
                <w:rFonts w:hint="eastAsia" w:ascii="宋体" w:hAnsi="宋体" w:cs="宋体"/>
                <w:szCs w:val="21"/>
                <w:highlight w:val="none"/>
              </w:rPr>
            </w:pPr>
          </w:p>
        </w:tc>
        <w:tc>
          <w:tcPr>
            <w:tcW w:w="1506" w:type="dxa"/>
            <w:noWrap w:val="0"/>
            <w:vAlign w:val="center"/>
          </w:tcPr>
          <w:p>
            <w:pPr>
              <w:spacing w:line="420" w:lineRule="exact"/>
              <w:jc w:val="center"/>
              <w:rPr>
                <w:rFonts w:hint="eastAsia" w:ascii="宋体" w:hAnsi="宋体" w:cs="宋体"/>
                <w:szCs w:val="21"/>
                <w:highlight w:val="none"/>
              </w:rPr>
            </w:pPr>
          </w:p>
        </w:tc>
        <w:tc>
          <w:tcPr>
            <w:tcW w:w="1020" w:type="dxa"/>
            <w:noWrap w:val="0"/>
            <w:vAlign w:val="center"/>
          </w:tcPr>
          <w:p>
            <w:pPr>
              <w:spacing w:line="420" w:lineRule="exact"/>
              <w:jc w:val="center"/>
              <w:rPr>
                <w:rFonts w:hint="eastAsia" w:ascii="宋体" w:hAnsi="宋体" w:cs="宋体"/>
                <w:szCs w:val="21"/>
                <w:highlight w:val="none"/>
              </w:rPr>
            </w:pPr>
          </w:p>
        </w:tc>
        <w:tc>
          <w:tcPr>
            <w:tcW w:w="876" w:type="dxa"/>
            <w:noWrap w:val="0"/>
            <w:vAlign w:val="center"/>
          </w:tcPr>
          <w:p>
            <w:pPr>
              <w:spacing w:line="420" w:lineRule="exact"/>
              <w:jc w:val="center"/>
              <w:rPr>
                <w:rFonts w:hint="eastAsia" w:ascii="宋体" w:hAnsi="宋体" w:cs="宋体"/>
                <w:szCs w:val="21"/>
                <w:highlight w:val="none"/>
              </w:rPr>
            </w:pPr>
          </w:p>
        </w:tc>
        <w:tc>
          <w:tcPr>
            <w:tcW w:w="1922" w:type="dxa"/>
            <w:noWrap w:val="0"/>
            <w:vAlign w:val="center"/>
          </w:tcPr>
          <w:p>
            <w:pPr>
              <w:spacing w:line="420" w:lineRule="exact"/>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8" w:type="dxa"/>
            <w:noWrap w:val="0"/>
            <w:vAlign w:val="center"/>
          </w:tcPr>
          <w:p>
            <w:pPr>
              <w:spacing w:line="420" w:lineRule="exact"/>
              <w:jc w:val="center"/>
              <w:rPr>
                <w:rFonts w:hint="eastAsia" w:ascii="宋体" w:hAnsi="宋体" w:cs="宋体"/>
                <w:szCs w:val="21"/>
                <w:highlight w:val="none"/>
              </w:rPr>
            </w:pPr>
          </w:p>
        </w:tc>
        <w:tc>
          <w:tcPr>
            <w:tcW w:w="3025" w:type="dxa"/>
            <w:noWrap w:val="0"/>
            <w:vAlign w:val="center"/>
          </w:tcPr>
          <w:p>
            <w:pPr>
              <w:spacing w:line="420" w:lineRule="exact"/>
              <w:jc w:val="center"/>
              <w:rPr>
                <w:rFonts w:hint="eastAsia" w:ascii="宋体" w:hAnsi="宋体" w:cs="宋体"/>
                <w:szCs w:val="21"/>
                <w:highlight w:val="none"/>
              </w:rPr>
            </w:pPr>
          </w:p>
        </w:tc>
        <w:tc>
          <w:tcPr>
            <w:tcW w:w="1506" w:type="dxa"/>
            <w:noWrap w:val="0"/>
            <w:vAlign w:val="center"/>
          </w:tcPr>
          <w:p>
            <w:pPr>
              <w:spacing w:line="420" w:lineRule="exact"/>
              <w:jc w:val="center"/>
              <w:rPr>
                <w:rFonts w:hint="eastAsia" w:ascii="宋体" w:hAnsi="宋体" w:cs="宋体"/>
                <w:szCs w:val="21"/>
                <w:highlight w:val="none"/>
              </w:rPr>
            </w:pPr>
          </w:p>
        </w:tc>
        <w:tc>
          <w:tcPr>
            <w:tcW w:w="1020" w:type="dxa"/>
            <w:noWrap w:val="0"/>
            <w:vAlign w:val="center"/>
          </w:tcPr>
          <w:p>
            <w:pPr>
              <w:spacing w:line="420" w:lineRule="exact"/>
              <w:jc w:val="center"/>
              <w:rPr>
                <w:rFonts w:hint="eastAsia" w:ascii="宋体" w:hAnsi="宋体" w:cs="宋体"/>
                <w:szCs w:val="21"/>
                <w:highlight w:val="none"/>
              </w:rPr>
            </w:pPr>
          </w:p>
        </w:tc>
        <w:tc>
          <w:tcPr>
            <w:tcW w:w="876" w:type="dxa"/>
            <w:noWrap w:val="0"/>
            <w:vAlign w:val="center"/>
          </w:tcPr>
          <w:p>
            <w:pPr>
              <w:spacing w:line="420" w:lineRule="exact"/>
              <w:jc w:val="center"/>
              <w:rPr>
                <w:rFonts w:hint="eastAsia" w:ascii="宋体" w:hAnsi="宋体" w:cs="宋体"/>
                <w:szCs w:val="21"/>
                <w:highlight w:val="none"/>
              </w:rPr>
            </w:pPr>
          </w:p>
        </w:tc>
        <w:tc>
          <w:tcPr>
            <w:tcW w:w="1922" w:type="dxa"/>
            <w:noWrap w:val="0"/>
            <w:vAlign w:val="center"/>
          </w:tcPr>
          <w:p>
            <w:pPr>
              <w:spacing w:line="420" w:lineRule="exact"/>
              <w:jc w:val="center"/>
              <w:rPr>
                <w:rFonts w:hint="eastAsia" w:ascii="宋体" w:hAnsi="宋体" w:cs="宋体"/>
                <w:szCs w:val="21"/>
                <w:highlight w:val="none"/>
              </w:rPr>
            </w:pPr>
          </w:p>
        </w:tc>
      </w:tr>
    </w:tbl>
    <w:p>
      <w:pPr>
        <w:spacing w:line="420" w:lineRule="exact"/>
        <w:rPr>
          <w:rFonts w:hint="eastAsia" w:ascii="宋体" w:hAnsi="宋体" w:cs="宋体"/>
          <w:szCs w:val="21"/>
          <w:highlight w:val="none"/>
        </w:rPr>
      </w:pPr>
    </w:p>
    <w:p>
      <w:pPr>
        <w:spacing w:line="440" w:lineRule="exact"/>
        <w:ind w:firstLine="480"/>
        <w:rPr>
          <w:rFonts w:hint="eastAsia" w:ascii="宋体" w:hAnsi="宋体"/>
          <w:sz w:val="24"/>
          <w:szCs w:val="24"/>
          <w:highlight w:val="none"/>
          <w:lang w:val="zh-CN"/>
        </w:rPr>
      </w:pPr>
      <w:bookmarkStart w:id="523" w:name="_Toc8092"/>
      <w:bookmarkStart w:id="524" w:name="_Toc18303"/>
      <w:bookmarkStart w:id="525" w:name="_Toc12157"/>
      <w:bookmarkStart w:id="526" w:name="_Toc2363"/>
      <w:bookmarkStart w:id="527" w:name="_Toc12937"/>
      <w:bookmarkStart w:id="528" w:name="_Toc19384"/>
      <w:bookmarkStart w:id="529" w:name="_Toc30915"/>
      <w:bookmarkStart w:id="530" w:name="_Toc7209"/>
      <w:bookmarkStart w:id="531" w:name="_Toc9425"/>
      <w:r>
        <w:rPr>
          <w:rFonts w:hint="eastAsia" w:ascii="宋体" w:hAnsi="宋体"/>
          <w:sz w:val="24"/>
          <w:szCs w:val="24"/>
          <w:highlight w:val="none"/>
          <w:lang w:val="zh-CN"/>
        </w:rPr>
        <w:t>14.2 现场技术服务</w:t>
      </w:r>
      <w:bookmarkEnd w:id="523"/>
      <w:bookmarkEnd w:id="524"/>
      <w:bookmarkEnd w:id="525"/>
      <w:bookmarkEnd w:id="526"/>
      <w:bookmarkEnd w:id="527"/>
      <w:bookmarkEnd w:id="528"/>
      <w:bookmarkEnd w:id="529"/>
      <w:bookmarkEnd w:id="530"/>
      <w:bookmarkEnd w:id="531"/>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14.2.1 承包方现场服务人员的目的是使所供设备安全、正常投运。承包方派合格的现场服务人员，提供包括服务人日数的现场服务计划表(格式)。如果此人日数不能满足工程需要，发包方有权要求承包方增加现场服务人日数，费用由承包方承担。</w:t>
      </w:r>
    </w:p>
    <w:p>
      <w:pPr>
        <w:snapToGrid w:val="0"/>
        <w:spacing w:line="420" w:lineRule="exact"/>
        <w:ind w:firstLine="480" w:firstLineChars="200"/>
        <w:jc w:val="center"/>
        <w:rPr>
          <w:rFonts w:hint="eastAsia" w:ascii="Times New Roman" w:hAnsi="Times New Roman"/>
          <w:sz w:val="24"/>
          <w:szCs w:val="24"/>
          <w:highlight w:val="none"/>
          <w:lang w:val="zh-CN"/>
        </w:rPr>
      </w:pPr>
      <w:r>
        <w:rPr>
          <w:rFonts w:hint="eastAsia" w:ascii="Times New Roman" w:hAnsi="Times New Roman"/>
          <w:sz w:val="24"/>
          <w:szCs w:val="24"/>
          <w:highlight w:val="none"/>
          <w:lang w:val="zh-CN"/>
        </w:rPr>
        <w:t>现场服务计划表</w:t>
      </w:r>
    </w:p>
    <w:tbl>
      <w:tblPr>
        <w:tblStyle w:val="29"/>
        <w:tblW w:w="97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4"/>
        <w:gridCol w:w="5112"/>
        <w:gridCol w:w="805"/>
        <w:gridCol w:w="1609"/>
        <w:gridCol w:w="532"/>
        <w:gridCol w:w="1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97" w:hRule="atLeast"/>
          <w:jc w:val="center"/>
        </w:trPr>
        <w:tc>
          <w:tcPr>
            <w:tcW w:w="614" w:type="dxa"/>
            <w:vMerge w:val="restart"/>
            <w:tcBorders>
              <w:top w:val="single" w:color="auto" w:sz="6" w:space="0"/>
              <w:left w:val="single" w:color="auto" w:sz="6" w:space="0"/>
              <w:bottom w:val="nil"/>
              <w:right w:val="single" w:color="auto" w:sz="6" w:space="0"/>
            </w:tcBorders>
            <w:noWrap w:val="0"/>
            <w:vAlign w:val="center"/>
          </w:tcPr>
          <w:p>
            <w:pPr>
              <w:tabs>
                <w:tab w:val="left" w:pos="240"/>
                <w:tab w:val="left" w:pos="600"/>
                <w:tab w:val="left" w:pos="840"/>
              </w:tabs>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序号</w:t>
            </w:r>
          </w:p>
        </w:tc>
        <w:tc>
          <w:tcPr>
            <w:tcW w:w="5112" w:type="dxa"/>
            <w:vMerge w:val="restart"/>
            <w:tcBorders>
              <w:top w:val="single" w:color="auto" w:sz="6" w:space="0"/>
              <w:left w:val="nil"/>
              <w:bottom w:val="nil"/>
              <w:right w:val="single" w:color="auto" w:sz="6" w:space="0"/>
            </w:tcBorders>
            <w:noWrap w:val="0"/>
            <w:vAlign w:val="center"/>
          </w:tcPr>
          <w:p>
            <w:pPr>
              <w:tabs>
                <w:tab w:val="left" w:pos="240"/>
                <w:tab w:val="left" w:pos="600"/>
                <w:tab w:val="left" w:pos="840"/>
              </w:tabs>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技术服务内容</w:t>
            </w:r>
          </w:p>
        </w:tc>
        <w:tc>
          <w:tcPr>
            <w:tcW w:w="805" w:type="dxa"/>
            <w:vMerge w:val="restart"/>
            <w:tcBorders>
              <w:top w:val="single" w:color="auto" w:sz="6" w:space="0"/>
              <w:left w:val="nil"/>
              <w:bottom w:val="nil"/>
              <w:right w:val="single" w:color="auto" w:sz="6" w:space="0"/>
            </w:tcBorders>
            <w:noWrap w:val="0"/>
            <w:vAlign w:val="center"/>
          </w:tcPr>
          <w:p>
            <w:pPr>
              <w:pStyle w:val="61"/>
              <w:tabs>
                <w:tab w:val="left" w:pos="240"/>
                <w:tab w:val="left" w:pos="600"/>
                <w:tab w:val="left" w:pos="840"/>
              </w:tabs>
              <w:spacing w:line="420" w:lineRule="exact"/>
              <w:ind w:left="0" w:leftChars="0"/>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计划天数</w:t>
            </w:r>
          </w:p>
        </w:tc>
        <w:tc>
          <w:tcPr>
            <w:tcW w:w="2141" w:type="dxa"/>
            <w:gridSpan w:val="2"/>
            <w:tcBorders>
              <w:top w:val="single" w:color="auto" w:sz="6" w:space="0"/>
              <w:left w:val="nil"/>
              <w:bottom w:val="single" w:color="auto" w:sz="6" w:space="0"/>
              <w:right w:val="nil"/>
            </w:tcBorders>
            <w:noWrap w:val="0"/>
            <w:vAlign w:val="center"/>
          </w:tcPr>
          <w:p>
            <w:pPr>
              <w:tabs>
                <w:tab w:val="left" w:pos="240"/>
                <w:tab w:val="left" w:pos="600"/>
                <w:tab w:val="left" w:pos="840"/>
              </w:tabs>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派出人员构成</w:t>
            </w:r>
          </w:p>
        </w:tc>
        <w:tc>
          <w:tcPr>
            <w:tcW w:w="1044" w:type="dxa"/>
            <w:vMerge w:val="restart"/>
            <w:tcBorders>
              <w:top w:val="single" w:color="auto" w:sz="6" w:space="0"/>
              <w:left w:val="single" w:color="auto" w:sz="6" w:space="0"/>
              <w:bottom w:val="nil"/>
              <w:right w:val="single" w:color="auto" w:sz="6" w:space="0"/>
            </w:tcBorders>
            <w:noWrap w:val="0"/>
            <w:vAlign w:val="center"/>
          </w:tcPr>
          <w:p>
            <w:pPr>
              <w:tabs>
                <w:tab w:val="left" w:pos="240"/>
                <w:tab w:val="left" w:pos="600"/>
                <w:tab w:val="left" w:pos="840"/>
              </w:tabs>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jc w:val="center"/>
        </w:trPr>
        <w:tc>
          <w:tcPr>
            <w:tcW w:w="614" w:type="dxa"/>
            <w:vMerge w:val="continue"/>
            <w:tcBorders>
              <w:top w:val="nil"/>
              <w:left w:val="single" w:color="auto" w:sz="6" w:space="0"/>
              <w:bottom w:val="single" w:color="auto" w:sz="6" w:space="0"/>
              <w:right w:val="single" w:color="auto" w:sz="6" w:space="0"/>
            </w:tcBorders>
            <w:noWrap w:val="0"/>
            <w:vAlign w:val="center"/>
          </w:tcPr>
          <w:p>
            <w:pPr>
              <w:tabs>
                <w:tab w:val="left" w:pos="240"/>
                <w:tab w:val="left" w:pos="600"/>
                <w:tab w:val="left" w:pos="840"/>
              </w:tabs>
              <w:spacing w:line="420" w:lineRule="exact"/>
              <w:jc w:val="center"/>
              <w:rPr>
                <w:rFonts w:hint="eastAsia" w:ascii="黑体" w:hAnsi="黑体" w:eastAsia="黑体" w:cs="黑体"/>
                <w:szCs w:val="21"/>
                <w:highlight w:val="none"/>
              </w:rPr>
            </w:pPr>
          </w:p>
        </w:tc>
        <w:tc>
          <w:tcPr>
            <w:tcW w:w="5112" w:type="dxa"/>
            <w:vMerge w:val="continue"/>
            <w:tcBorders>
              <w:top w:val="nil"/>
              <w:left w:val="nil"/>
              <w:bottom w:val="single" w:color="auto" w:sz="6" w:space="0"/>
              <w:right w:val="single" w:color="auto" w:sz="6" w:space="0"/>
            </w:tcBorders>
            <w:noWrap w:val="0"/>
            <w:vAlign w:val="center"/>
          </w:tcPr>
          <w:p>
            <w:pPr>
              <w:tabs>
                <w:tab w:val="left" w:pos="240"/>
                <w:tab w:val="left" w:pos="600"/>
                <w:tab w:val="left" w:pos="840"/>
              </w:tabs>
              <w:spacing w:line="420" w:lineRule="exact"/>
              <w:jc w:val="center"/>
              <w:rPr>
                <w:rFonts w:hint="eastAsia" w:ascii="黑体" w:hAnsi="黑体" w:eastAsia="黑体" w:cs="黑体"/>
                <w:szCs w:val="21"/>
                <w:highlight w:val="none"/>
              </w:rPr>
            </w:pPr>
          </w:p>
        </w:tc>
        <w:tc>
          <w:tcPr>
            <w:tcW w:w="805" w:type="dxa"/>
            <w:vMerge w:val="continue"/>
            <w:tcBorders>
              <w:top w:val="nil"/>
              <w:left w:val="nil"/>
              <w:bottom w:val="single" w:color="auto" w:sz="6" w:space="0"/>
              <w:right w:val="single" w:color="auto" w:sz="6" w:space="0"/>
            </w:tcBorders>
            <w:noWrap w:val="0"/>
            <w:vAlign w:val="center"/>
          </w:tcPr>
          <w:p>
            <w:pPr>
              <w:pStyle w:val="61"/>
              <w:tabs>
                <w:tab w:val="left" w:pos="240"/>
                <w:tab w:val="left" w:pos="600"/>
                <w:tab w:val="left" w:pos="840"/>
              </w:tabs>
              <w:spacing w:line="420" w:lineRule="exact"/>
              <w:ind w:left="1260"/>
              <w:jc w:val="center"/>
              <w:rPr>
                <w:rFonts w:hint="eastAsia" w:ascii="黑体" w:hAnsi="黑体" w:eastAsia="黑体" w:cs="黑体"/>
                <w:sz w:val="21"/>
                <w:szCs w:val="21"/>
                <w:highlight w:val="none"/>
              </w:rPr>
            </w:pPr>
          </w:p>
        </w:tc>
        <w:tc>
          <w:tcPr>
            <w:tcW w:w="1609" w:type="dxa"/>
            <w:tcBorders>
              <w:top w:val="nil"/>
              <w:left w:val="nil"/>
            </w:tcBorders>
            <w:noWrap w:val="0"/>
            <w:vAlign w:val="center"/>
          </w:tcPr>
          <w:p>
            <w:pPr>
              <w:tabs>
                <w:tab w:val="left" w:pos="240"/>
                <w:tab w:val="left" w:pos="600"/>
                <w:tab w:val="left" w:pos="840"/>
              </w:tabs>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职称</w:t>
            </w:r>
          </w:p>
        </w:tc>
        <w:tc>
          <w:tcPr>
            <w:tcW w:w="532" w:type="dxa"/>
            <w:tcBorders>
              <w:top w:val="nil"/>
              <w:right w:val="nil"/>
            </w:tcBorders>
            <w:noWrap w:val="0"/>
            <w:vAlign w:val="center"/>
          </w:tcPr>
          <w:p>
            <w:pPr>
              <w:tabs>
                <w:tab w:val="left" w:pos="240"/>
                <w:tab w:val="left" w:pos="600"/>
                <w:tab w:val="left" w:pos="840"/>
              </w:tabs>
              <w:spacing w:line="420" w:lineRule="exact"/>
              <w:jc w:val="center"/>
              <w:rPr>
                <w:rFonts w:hint="eastAsia" w:ascii="黑体" w:hAnsi="黑体" w:eastAsia="黑体" w:cs="黑体"/>
                <w:szCs w:val="21"/>
                <w:highlight w:val="none"/>
              </w:rPr>
            </w:pPr>
            <w:r>
              <w:rPr>
                <w:rFonts w:hint="eastAsia" w:ascii="黑体" w:hAnsi="黑体" w:eastAsia="黑体" w:cs="黑体"/>
                <w:szCs w:val="21"/>
                <w:highlight w:val="none"/>
              </w:rPr>
              <w:t>人数</w:t>
            </w:r>
          </w:p>
        </w:tc>
        <w:tc>
          <w:tcPr>
            <w:tcW w:w="1044" w:type="dxa"/>
            <w:vMerge w:val="continue"/>
            <w:tcBorders>
              <w:top w:val="nil"/>
              <w:left w:val="single" w:color="auto" w:sz="6" w:space="0"/>
              <w:bottom w:val="single" w:color="auto" w:sz="6" w:space="0"/>
              <w:right w:val="single" w:color="auto" w:sz="6" w:space="0"/>
            </w:tcBorders>
            <w:noWrap w:val="0"/>
            <w:vAlign w:val="center"/>
          </w:tcPr>
          <w:p>
            <w:pPr>
              <w:tabs>
                <w:tab w:val="left" w:pos="240"/>
                <w:tab w:val="left" w:pos="600"/>
                <w:tab w:val="left" w:pos="840"/>
              </w:tabs>
              <w:spacing w:line="420" w:lineRule="exact"/>
              <w:jc w:val="center"/>
              <w:rPr>
                <w:rFonts w:hint="eastAsia" w:ascii="黑体" w:hAnsi="黑体" w:eastAsia="黑体" w:cs="黑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614" w:type="dxa"/>
            <w:tcBorders>
              <w:top w:val="nil"/>
            </w:tcBorders>
            <w:noWrap w:val="0"/>
            <w:vAlign w:val="center"/>
          </w:tcPr>
          <w:p>
            <w:pPr>
              <w:spacing w:line="420" w:lineRule="exact"/>
              <w:jc w:val="center"/>
              <w:rPr>
                <w:rFonts w:hint="eastAsia" w:ascii="宋体" w:hAnsi="宋体" w:cs="宋体"/>
                <w:szCs w:val="21"/>
                <w:highlight w:val="none"/>
              </w:rPr>
            </w:pPr>
          </w:p>
        </w:tc>
        <w:tc>
          <w:tcPr>
            <w:tcW w:w="5112" w:type="dxa"/>
            <w:tcBorders>
              <w:top w:val="nil"/>
            </w:tcBorders>
            <w:noWrap w:val="0"/>
            <w:vAlign w:val="center"/>
          </w:tcPr>
          <w:p>
            <w:pPr>
              <w:spacing w:line="420" w:lineRule="exact"/>
              <w:jc w:val="center"/>
              <w:rPr>
                <w:rFonts w:hint="eastAsia" w:ascii="宋体" w:hAnsi="宋体" w:cs="宋体"/>
                <w:szCs w:val="21"/>
                <w:highlight w:val="none"/>
              </w:rPr>
            </w:pPr>
          </w:p>
        </w:tc>
        <w:tc>
          <w:tcPr>
            <w:tcW w:w="805" w:type="dxa"/>
            <w:tcBorders>
              <w:top w:val="nil"/>
            </w:tcBorders>
            <w:noWrap w:val="0"/>
            <w:vAlign w:val="center"/>
          </w:tcPr>
          <w:p>
            <w:pPr>
              <w:spacing w:line="420" w:lineRule="exact"/>
              <w:jc w:val="center"/>
              <w:rPr>
                <w:rFonts w:hint="eastAsia" w:ascii="宋体" w:hAnsi="宋体" w:cs="宋体"/>
                <w:szCs w:val="21"/>
                <w:highlight w:val="none"/>
              </w:rPr>
            </w:pPr>
          </w:p>
        </w:tc>
        <w:tc>
          <w:tcPr>
            <w:tcW w:w="1609" w:type="dxa"/>
            <w:noWrap w:val="0"/>
            <w:vAlign w:val="center"/>
          </w:tcPr>
          <w:p>
            <w:pPr>
              <w:spacing w:line="420" w:lineRule="exact"/>
              <w:jc w:val="center"/>
              <w:rPr>
                <w:rFonts w:hint="eastAsia" w:ascii="宋体" w:hAnsi="宋体" w:cs="宋体"/>
                <w:szCs w:val="21"/>
                <w:highlight w:val="none"/>
              </w:rPr>
            </w:pPr>
          </w:p>
        </w:tc>
        <w:tc>
          <w:tcPr>
            <w:tcW w:w="532" w:type="dxa"/>
            <w:noWrap w:val="0"/>
            <w:vAlign w:val="center"/>
          </w:tcPr>
          <w:p>
            <w:pPr>
              <w:spacing w:line="420" w:lineRule="exact"/>
              <w:jc w:val="center"/>
              <w:rPr>
                <w:rFonts w:hint="eastAsia" w:ascii="宋体" w:hAnsi="宋体" w:cs="宋体"/>
                <w:szCs w:val="21"/>
                <w:highlight w:val="none"/>
              </w:rPr>
            </w:pPr>
          </w:p>
        </w:tc>
        <w:tc>
          <w:tcPr>
            <w:tcW w:w="1044" w:type="dxa"/>
            <w:vMerge w:val="restart"/>
            <w:tcBorders>
              <w:top w:val="nil"/>
            </w:tcBorders>
            <w:noWrap w:val="0"/>
            <w:vAlign w:val="center"/>
          </w:tcPr>
          <w:p>
            <w:pPr>
              <w:spacing w:line="420" w:lineRule="exact"/>
              <w:jc w:val="center"/>
              <w:rPr>
                <w:rFonts w:hint="eastAsia" w:ascii="宋体" w:hAnsi="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614" w:type="dxa"/>
            <w:tcBorders>
              <w:top w:val="nil"/>
              <w:bottom w:val="single" w:color="auto" w:sz="4" w:space="0"/>
            </w:tcBorders>
            <w:noWrap w:val="0"/>
            <w:vAlign w:val="center"/>
          </w:tcPr>
          <w:p>
            <w:pPr>
              <w:spacing w:line="420" w:lineRule="exact"/>
              <w:jc w:val="center"/>
              <w:rPr>
                <w:rFonts w:hint="eastAsia" w:ascii="宋体" w:hAnsi="宋体" w:cs="宋体"/>
                <w:szCs w:val="21"/>
                <w:highlight w:val="none"/>
              </w:rPr>
            </w:pPr>
          </w:p>
        </w:tc>
        <w:tc>
          <w:tcPr>
            <w:tcW w:w="5112" w:type="dxa"/>
            <w:tcBorders>
              <w:top w:val="nil"/>
              <w:bottom w:val="single" w:color="auto" w:sz="4" w:space="0"/>
            </w:tcBorders>
            <w:noWrap w:val="0"/>
            <w:vAlign w:val="center"/>
          </w:tcPr>
          <w:p>
            <w:pPr>
              <w:spacing w:line="420" w:lineRule="exact"/>
              <w:jc w:val="center"/>
              <w:rPr>
                <w:rFonts w:hint="eastAsia" w:ascii="宋体" w:hAnsi="宋体" w:cs="宋体"/>
                <w:szCs w:val="21"/>
                <w:highlight w:val="none"/>
              </w:rPr>
            </w:pPr>
          </w:p>
        </w:tc>
        <w:tc>
          <w:tcPr>
            <w:tcW w:w="805" w:type="dxa"/>
            <w:tcBorders>
              <w:top w:val="nil"/>
              <w:bottom w:val="single" w:color="auto" w:sz="4" w:space="0"/>
            </w:tcBorders>
            <w:noWrap w:val="0"/>
            <w:vAlign w:val="center"/>
          </w:tcPr>
          <w:p>
            <w:pPr>
              <w:spacing w:line="420" w:lineRule="exact"/>
              <w:jc w:val="center"/>
              <w:rPr>
                <w:rFonts w:hint="eastAsia" w:ascii="宋体" w:hAnsi="宋体" w:cs="宋体"/>
                <w:szCs w:val="21"/>
                <w:highlight w:val="none"/>
              </w:rPr>
            </w:pPr>
          </w:p>
        </w:tc>
        <w:tc>
          <w:tcPr>
            <w:tcW w:w="1609" w:type="dxa"/>
            <w:noWrap w:val="0"/>
            <w:vAlign w:val="center"/>
          </w:tcPr>
          <w:p>
            <w:pPr>
              <w:spacing w:line="420" w:lineRule="exact"/>
              <w:jc w:val="center"/>
              <w:rPr>
                <w:rFonts w:hint="eastAsia" w:ascii="宋体" w:hAnsi="宋体" w:cs="宋体"/>
                <w:szCs w:val="21"/>
                <w:highlight w:val="none"/>
              </w:rPr>
            </w:pPr>
          </w:p>
        </w:tc>
        <w:tc>
          <w:tcPr>
            <w:tcW w:w="532" w:type="dxa"/>
            <w:tcBorders>
              <w:bottom w:val="single" w:color="auto" w:sz="4" w:space="0"/>
            </w:tcBorders>
            <w:noWrap w:val="0"/>
            <w:vAlign w:val="center"/>
          </w:tcPr>
          <w:p>
            <w:pPr>
              <w:spacing w:line="420" w:lineRule="exact"/>
              <w:jc w:val="center"/>
              <w:rPr>
                <w:rFonts w:hint="eastAsia" w:ascii="宋体" w:hAnsi="宋体" w:cs="宋体"/>
                <w:szCs w:val="21"/>
                <w:highlight w:val="none"/>
              </w:rPr>
            </w:pPr>
          </w:p>
        </w:tc>
        <w:tc>
          <w:tcPr>
            <w:tcW w:w="1044" w:type="dxa"/>
            <w:vMerge w:val="continue"/>
            <w:noWrap w:val="0"/>
            <w:vAlign w:val="center"/>
          </w:tcPr>
          <w:p>
            <w:pPr>
              <w:tabs>
                <w:tab w:val="left" w:pos="240"/>
                <w:tab w:val="left" w:pos="600"/>
                <w:tab w:val="left" w:pos="840"/>
              </w:tabs>
              <w:spacing w:line="420" w:lineRule="exact"/>
              <w:jc w:val="center"/>
              <w:rPr>
                <w:rFonts w:hint="eastAsia" w:ascii="宋体" w:hAnsi="宋体" w:cs="宋体"/>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614" w:type="dxa"/>
            <w:tcBorders>
              <w:top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cs="宋体"/>
                <w:szCs w:val="21"/>
                <w:highlight w:val="none"/>
              </w:rPr>
            </w:pPr>
          </w:p>
        </w:tc>
        <w:tc>
          <w:tcPr>
            <w:tcW w:w="5112" w:type="dxa"/>
            <w:tcBorders>
              <w:top w:val="single" w:color="auto" w:sz="4" w:space="0"/>
              <w:left w:val="single" w:color="auto" w:sz="4" w:space="0"/>
              <w:bottom w:val="single" w:color="auto" w:sz="4" w:space="0"/>
            </w:tcBorders>
            <w:noWrap w:val="0"/>
            <w:vAlign w:val="center"/>
          </w:tcPr>
          <w:p>
            <w:pPr>
              <w:spacing w:line="420" w:lineRule="exact"/>
              <w:jc w:val="center"/>
              <w:rPr>
                <w:rFonts w:hint="eastAsia" w:ascii="宋体" w:hAnsi="宋体" w:cs="宋体"/>
                <w:szCs w:val="21"/>
                <w:highlight w:val="none"/>
              </w:rPr>
            </w:pPr>
          </w:p>
        </w:tc>
        <w:tc>
          <w:tcPr>
            <w:tcW w:w="805" w:type="dxa"/>
            <w:tcBorders>
              <w:top w:val="single" w:color="auto" w:sz="4" w:space="0"/>
              <w:bottom w:val="single" w:color="auto" w:sz="4" w:space="0"/>
            </w:tcBorders>
            <w:noWrap w:val="0"/>
            <w:vAlign w:val="center"/>
          </w:tcPr>
          <w:p>
            <w:pPr>
              <w:spacing w:line="420" w:lineRule="exact"/>
              <w:jc w:val="center"/>
              <w:rPr>
                <w:rFonts w:hint="eastAsia" w:ascii="宋体" w:hAnsi="宋体" w:cs="宋体"/>
                <w:szCs w:val="21"/>
                <w:highlight w:val="none"/>
              </w:rPr>
            </w:pPr>
          </w:p>
        </w:tc>
        <w:tc>
          <w:tcPr>
            <w:tcW w:w="1609" w:type="dxa"/>
            <w:tcBorders>
              <w:bottom w:val="single" w:color="auto" w:sz="4" w:space="0"/>
            </w:tcBorders>
            <w:noWrap w:val="0"/>
            <w:vAlign w:val="center"/>
          </w:tcPr>
          <w:p>
            <w:pPr>
              <w:spacing w:line="420" w:lineRule="exact"/>
              <w:jc w:val="center"/>
              <w:rPr>
                <w:rFonts w:hint="eastAsia" w:ascii="宋体" w:hAnsi="宋体" w:cs="宋体"/>
                <w:szCs w:val="21"/>
                <w:highlight w:val="none"/>
              </w:rPr>
            </w:pPr>
          </w:p>
        </w:tc>
        <w:tc>
          <w:tcPr>
            <w:tcW w:w="532" w:type="dxa"/>
            <w:tcBorders>
              <w:top w:val="single" w:color="auto" w:sz="4" w:space="0"/>
            </w:tcBorders>
            <w:noWrap w:val="0"/>
            <w:vAlign w:val="center"/>
          </w:tcPr>
          <w:p>
            <w:pPr>
              <w:spacing w:line="420" w:lineRule="exact"/>
              <w:jc w:val="center"/>
              <w:rPr>
                <w:rFonts w:hint="eastAsia" w:ascii="宋体" w:hAnsi="宋体" w:cs="宋体"/>
                <w:szCs w:val="21"/>
                <w:highlight w:val="none"/>
              </w:rPr>
            </w:pPr>
          </w:p>
        </w:tc>
        <w:tc>
          <w:tcPr>
            <w:tcW w:w="1044" w:type="dxa"/>
            <w:vMerge w:val="continue"/>
            <w:noWrap w:val="0"/>
            <w:vAlign w:val="center"/>
          </w:tcPr>
          <w:p>
            <w:pPr>
              <w:tabs>
                <w:tab w:val="left" w:pos="240"/>
                <w:tab w:val="left" w:pos="600"/>
                <w:tab w:val="left" w:pos="840"/>
              </w:tabs>
              <w:spacing w:line="420" w:lineRule="exact"/>
              <w:jc w:val="center"/>
              <w:rPr>
                <w:rFonts w:hint="eastAsia" w:ascii="宋体" w:hAnsi="宋体" w:cs="宋体"/>
                <w:szCs w:val="21"/>
                <w:highlight w:val="none"/>
              </w:rPr>
            </w:pPr>
          </w:p>
        </w:tc>
      </w:tr>
    </w:tbl>
    <w:p>
      <w:pPr>
        <w:snapToGrid w:val="0"/>
        <w:spacing w:line="420" w:lineRule="exact"/>
        <w:ind w:firstLine="420" w:firstLineChars="200"/>
        <w:rPr>
          <w:rFonts w:hint="eastAsia" w:ascii="Times New Roman" w:hAnsi="Times New Roman"/>
          <w:szCs w:val="21"/>
          <w:highlight w:val="none"/>
          <w:lang w:val="zh-CN"/>
        </w:rPr>
      </w:pP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14.2.2 承包方现场服务人员的条件</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14.2.2.1 遵守法纪，遵守现场的各项规章和制度，熟悉并掌握现场和电厂有关方面的规章制度；</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14.2.2.2 有较强的责任感和事业心；</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14.2.2.3 了解合同设备的设计，熟悉其结构，有相同或相近</w:t>
      </w:r>
      <w:r>
        <w:rPr>
          <w:rFonts w:hint="eastAsia" w:ascii="宋体" w:hAnsi="宋体" w:eastAsia="宋体" w:cs="Times New Roman"/>
          <w:color w:val="auto"/>
          <w:sz w:val="24"/>
          <w:szCs w:val="24"/>
          <w:highlight w:val="none"/>
          <w:lang w:val="en-US" w:eastAsia="zh-CN"/>
        </w:rPr>
        <w:t>阀门</w:t>
      </w:r>
      <w:r>
        <w:rPr>
          <w:rFonts w:hint="eastAsia" w:ascii="宋体" w:hAnsi="宋体"/>
          <w:sz w:val="24"/>
          <w:szCs w:val="24"/>
          <w:highlight w:val="none"/>
          <w:lang w:val="zh-CN"/>
        </w:rPr>
        <w:t>的现场工作经验，能够正确地进行现场指导；</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14.2.2.4 身体健康，适应现场工作的条件。</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14.2.3 承包方现场服务人员的职责</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14.2.3.1 承包方现场服务人员的任务主要包括催交设备、开箱检验货物、处理设备质量问题、设备安装和调试、参加试运和性能验收试验等。</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 xml:space="preserve">14.2.3.2 在安装和调试前，承包方现场服务人员向发包方进行技术交底，讲解和示范将要进行操作的程序和方法。 </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14.2.3.3 承包方现场服务人员有权处理现场出现的一切技术和商务问题。如现场发生质量问题，承包方现场人员要在发包方规定的时间内处理解决。</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14.2.3.4 承包方对其现场服务人员的一切行为负全部责任。</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14.2.3.5 承包方现场服务人员的正常来去和更换事先与发包方协商。</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14.2.4 发包方的义务</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发包方要配合承包方现场服务人员的工作，并在工作、生活、交通和通讯等方面提承包方方便。</w:t>
      </w:r>
    </w:p>
    <w:p>
      <w:pPr>
        <w:spacing w:line="440" w:lineRule="exact"/>
        <w:ind w:firstLine="480"/>
        <w:rPr>
          <w:rFonts w:hint="eastAsia" w:ascii="宋体" w:hAnsi="宋体"/>
          <w:sz w:val="24"/>
          <w:szCs w:val="24"/>
          <w:highlight w:val="none"/>
          <w:lang w:val="zh-CN"/>
        </w:rPr>
      </w:pPr>
      <w:bookmarkStart w:id="532" w:name="_Toc28817"/>
      <w:bookmarkStart w:id="533" w:name="_Toc18395"/>
      <w:bookmarkStart w:id="534" w:name="_Toc27960"/>
      <w:bookmarkStart w:id="535" w:name="_Toc22375"/>
      <w:bookmarkStart w:id="536" w:name="_Toc6921"/>
      <w:bookmarkStart w:id="537" w:name="_Toc5039"/>
      <w:bookmarkStart w:id="538" w:name="_Toc909"/>
      <w:bookmarkStart w:id="539" w:name="_Toc18124"/>
      <w:bookmarkStart w:id="540" w:name="_Toc12866"/>
      <w:r>
        <w:rPr>
          <w:rFonts w:hint="eastAsia" w:ascii="宋体" w:hAnsi="宋体"/>
          <w:sz w:val="24"/>
          <w:szCs w:val="24"/>
          <w:highlight w:val="none"/>
          <w:lang w:val="zh-CN"/>
        </w:rPr>
        <w:t>14.3 承包方技术服务和设计联络的范围</w:t>
      </w:r>
      <w:bookmarkEnd w:id="532"/>
      <w:bookmarkEnd w:id="533"/>
      <w:bookmarkEnd w:id="534"/>
      <w:bookmarkEnd w:id="535"/>
      <w:bookmarkEnd w:id="536"/>
      <w:bookmarkEnd w:id="537"/>
      <w:bookmarkEnd w:id="538"/>
      <w:bookmarkEnd w:id="539"/>
      <w:bookmarkEnd w:id="540"/>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承包方提供厂内技术配合支持、联络会支持、厂内培训交底、现场培训交底、现场安装、调试、运行、故障解决专程支持等，并按发包方要求提供相应的计划，由发包方确认。</w:t>
      </w:r>
    </w:p>
    <w:p>
      <w:pPr>
        <w:spacing w:line="440" w:lineRule="exact"/>
        <w:ind w:firstLine="480"/>
        <w:rPr>
          <w:rFonts w:hint="eastAsia" w:ascii="宋体" w:hAnsi="宋体"/>
          <w:sz w:val="24"/>
          <w:szCs w:val="24"/>
          <w:highlight w:val="none"/>
          <w:lang w:val="zh-CN"/>
        </w:rPr>
      </w:pPr>
      <w:bookmarkStart w:id="541" w:name="_Toc19123"/>
      <w:bookmarkStart w:id="542" w:name="_Toc46"/>
      <w:bookmarkStart w:id="543" w:name="_Toc12878"/>
      <w:bookmarkStart w:id="544" w:name="_Toc5893"/>
      <w:bookmarkStart w:id="545" w:name="_Toc1228"/>
      <w:bookmarkStart w:id="546" w:name="_Toc2848"/>
      <w:bookmarkStart w:id="547" w:name="_Toc3235"/>
      <w:bookmarkStart w:id="548" w:name="_Toc26541"/>
      <w:bookmarkStart w:id="549" w:name="_Toc6162"/>
      <w:r>
        <w:rPr>
          <w:rFonts w:hint="eastAsia" w:ascii="宋体" w:hAnsi="宋体"/>
          <w:sz w:val="24"/>
          <w:szCs w:val="24"/>
          <w:highlight w:val="none"/>
          <w:lang w:val="zh-CN"/>
        </w:rPr>
        <w:t>14.4 设计联络会</w:t>
      </w:r>
      <w:bookmarkEnd w:id="541"/>
      <w:bookmarkEnd w:id="542"/>
      <w:bookmarkEnd w:id="543"/>
      <w:bookmarkEnd w:id="544"/>
      <w:bookmarkEnd w:id="545"/>
      <w:bookmarkEnd w:id="546"/>
      <w:bookmarkEnd w:id="547"/>
      <w:bookmarkEnd w:id="548"/>
      <w:bookmarkEnd w:id="549"/>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14.4.1 设计联络会的目的是保证合同设备和电厂的成功设计，及时协调和解决设计中的技术问题，协调发包方和承包方，以及各承包方之间的接口问题，设计联络会采用各专业联合召开的方式。正式设计联络会原则上召开三次。联络会议由发包方主持，会议时间及地点由双方协商确定。</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14.4.2 设计联络会议题：</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a) 讨论承包方提供的初步方案的总体设计（包括总体布置、系统）、技术资料及标准协调。</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b) 详细设计中的技术问题。</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c) 协调布置和接口。</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d) 发包方复核并确认承包方提供的辅助设备厂家。</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e) 讨论施工、运输方案。</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f) 讨论设备验收考核。</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g) 参观考察承包方提供的技术支持方所生产的设备的制造厂。</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Pr>
        <w:pStyle w:val="4"/>
        <w:rPr>
          <w:rFonts w:hint="eastAsia" w:ascii="黑体" w:hAnsi="黑体" w:eastAsia="黑体" w:cs="Microsoft JhengHei"/>
          <w:bCs/>
          <w:sz w:val="28"/>
          <w:szCs w:val="28"/>
          <w:highlight w:val="none"/>
        </w:rPr>
      </w:pPr>
      <w:bookmarkStart w:id="550" w:name="_Toc30264"/>
      <w:bookmarkStart w:id="551" w:name="_Toc26910"/>
      <w:bookmarkStart w:id="552" w:name="_Toc23038"/>
      <w:bookmarkStart w:id="553" w:name="_Toc438025884"/>
      <w:bookmarkStart w:id="554" w:name="_Toc27597"/>
      <w:bookmarkStart w:id="555" w:name="_Toc361"/>
      <w:bookmarkStart w:id="556" w:name="_Toc31852"/>
      <w:bookmarkStart w:id="557" w:name="_Toc23508"/>
      <w:bookmarkStart w:id="558" w:name="_Toc17698"/>
      <w:bookmarkStart w:id="559" w:name="_Toc3079"/>
      <w:bookmarkStart w:id="560" w:name="_Toc11213"/>
      <w:bookmarkStart w:id="561" w:name="_Toc23294"/>
      <w:bookmarkStart w:id="562" w:name="_Toc8330"/>
      <w:bookmarkStart w:id="563" w:name="_Toc23728"/>
      <w:bookmarkStart w:id="564" w:name="_Toc16281"/>
      <w:bookmarkStart w:id="565" w:name="_Toc5003"/>
      <w:bookmarkStart w:id="566" w:name="_Toc8024"/>
      <w:bookmarkStart w:id="567" w:name="_Toc5563"/>
      <w:r>
        <w:rPr>
          <w:rFonts w:hint="eastAsia" w:ascii="黑体" w:hAnsi="黑体" w:eastAsia="黑体" w:cs="Microsoft JhengHei"/>
          <w:bCs/>
          <w:sz w:val="28"/>
          <w:szCs w:val="28"/>
          <w:highlight w:val="none"/>
        </w:rPr>
        <w:t>15. 其它</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rPr>
        <w:t>15.1 本协议未尽事宜，双方友好协商解决。本协议作为</w:t>
      </w:r>
      <w:r>
        <w:rPr>
          <w:rFonts w:hint="eastAsia" w:ascii="宋体" w:hAnsi="宋体"/>
          <w:color w:val="auto"/>
          <w:sz w:val="24"/>
          <w:szCs w:val="24"/>
          <w:highlight w:val="none"/>
          <w:u w:val="single"/>
          <w:lang w:val="en-US" w:eastAsia="zh-CN"/>
        </w:rPr>
        <w:t>项目阀门</w:t>
      </w:r>
      <w:r>
        <w:rPr>
          <w:rFonts w:hint="eastAsia" w:ascii="宋体" w:hAnsi="宋体"/>
          <w:color w:val="auto"/>
          <w:sz w:val="24"/>
          <w:szCs w:val="24"/>
          <w:highlight w:val="none"/>
          <w:lang w:val="en-US" w:eastAsia="zh-CN"/>
        </w:rPr>
        <w:t>设备</w:t>
      </w:r>
      <w:r>
        <w:rPr>
          <w:rFonts w:hint="eastAsia" w:ascii="宋体" w:hAnsi="宋体"/>
          <w:color w:val="auto"/>
          <w:sz w:val="24"/>
          <w:szCs w:val="24"/>
          <w:highlight w:val="none"/>
          <w:u w:val="none"/>
          <w:lang w:val="en-US" w:eastAsia="zh-CN"/>
        </w:rPr>
        <w:t>采购</w:t>
      </w:r>
      <w:r>
        <w:rPr>
          <w:rFonts w:hint="eastAsia" w:ascii="宋体" w:hAnsi="宋体"/>
          <w:sz w:val="24"/>
          <w:szCs w:val="24"/>
          <w:highlight w:val="none"/>
        </w:rPr>
        <w:t>合同的组成部分，与合同具有同等法律效力。</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rPr>
        <w:t xml:space="preserve">15.2 </w:t>
      </w:r>
      <w:r>
        <w:rPr>
          <w:rFonts w:hint="eastAsia" w:ascii="宋体" w:hAnsi="宋体"/>
          <w:sz w:val="24"/>
          <w:szCs w:val="24"/>
          <w:highlight w:val="none"/>
          <w:lang w:val="zh-CN"/>
        </w:rPr>
        <w:t>本项目技术联络人：</w:t>
      </w:r>
    </w:p>
    <w:p>
      <w:pPr>
        <w:spacing w:line="440" w:lineRule="exact"/>
        <w:ind w:firstLine="480"/>
        <w:rPr>
          <w:rFonts w:hint="eastAsia" w:ascii="宋体" w:hAnsi="宋体"/>
          <w:sz w:val="24"/>
          <w:szCs w:val="24"/>
          <w:highlight w:val="none"/>
          <w:lang w:val="zh-CN"/>
        </w:rPr>
      </w:pP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发</w:t>
      </w:r>
      <w:r>
        <w:rPr>
          <w:rFonts w:hint="eastAsia" w:ascii="宋体" w:hAnsi="宋体"/>
          <w:sz w:val="24"/>
          <w:szCs w:val="24"/>
          <w:highlight w:val="none"/>
        </w:rPr>
        <w:t xml:space="preserve"> </w:t>
      </w:r>
      <w:r>
        <w:rPr>
          <w:rFonts w:hint="eastAsia" w:ascii="宋体" w:hAnsi="宋体"/>
          <w:sz w:val="24"/>
          <w:szCs w:val="24"/>
          <w:highlight w:val="none"/>
          <w:lang w:val="zh-CN"/>
        </w:rPr>
        <w:t>包</w:t>
      </w:r>
      <w:r>
        <w:rPr>
          <w:rFonts w:hint="eastAsia" w:ascii="宋体" w:hAnsi="宋体"/>
          <w:sz w:val="24"/>
          <w:szCs w:val="24"/>
          <w:highlight w:val="none"/>
        </w:rPr>
        <w:t xml:space="preserve"> </w:t>
      </w:r>
      <w:r>
        <w:rPr>
          <w:rFonts w:hint="eastAsia" w:ascii="宋体" w:hAnsi="宋体"/>
          <w:sz w:val="24"/>
          <w:szCs w:val="24"/>
          <w:highlight w:val="none"/>
          <w:lang w:val="zh-CN"/>
        </w:rPr>
        <w:t>方：</w:t>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承 包 方：</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单位名称：</w:t>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lang w:val="zh-CN"/>
        </w:rPr>
        <w:t>单位名称：</w:t>
      </w:r>
    </w:p>
    <w:p>
      <w:pPr>
        <w:spacing w:line="440" w:lineRule="exact"/>
        <w:ind w:firstLine="480"/>
        <w:rPr>
          <w:rFonts w:hint="eastAsia" w:ascii="宋体" w:hAnsi="宋体"/>
          <w:sz w:val="24"/>
          <w:szCs w:val="24"/>
          <w:highlight w:val="none"/>
          <w:lang w:val="zh-CN"/>
        </w:rPr>
      </w:pPr>
      <w:r>
        <w:rPr>
          <w:rFonts w:hint="eastAsia" w:ascii="宋体" w:hAnsi="宋体"/>
          <w:sz w:val="24"/>
          <w:szCs w:val="24"/>
          <w:highlight w:val="none"/>
          <w:lang w:val="zh-CN"/>
        </w:rPr>
        <w:t>地</w:t>
      </w:r>
      <w:r>
        <w:rPr>
          <w:rFonts w:hint="eastAsia" w:ascii="宋体" w:hAnsi="宋体"/>
          <w:sz w:val="24"/>
          <w:szCs w:val="24"/>
          <w:highlight w:val="none"/>
        </w:rPr>
        <w:t xml:space="preserve">    </w:t>
      </w:r>
      <w:r>
        <w:rPr>
          <w:rFonts w:hint="eastAsia" w:ascii="宋体" w:hAnsi="宋体"/>
          <w:sz w:val="24"/>
          <w:szCs w:val="24"/>
          <w:highlight w:val="none"/>
          <w:lang w:val="zh-CN"/>
        </w:rPr>
        <w:t>址：</w:t>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lang w:val="zh-CN"/>
        </w:rPr>
        <w:t>地</w:t>
      </w:r>
      <w:r>
        <w:rPr>
          <w:rFonts w:hint="eastAsia" w:ascii="宋体" w:hAnsi="宋体"/>
          <w:sz w:val="24"/>
          <w:szCs w:val="24"/>
          <w:highlight w:val="none"/>
        </w:rPr>
        <w:t xml:space="preserve">    </w:t>
      </w:r>
      <w:r>
        <w:rPr>
          <w:rFonts w:hint="eastAsia" w:ascii="宋体" w:hAnsi="宋体"/>
          <w:sz w:val="24"/>
          <w:szCs w:val="24"/>
          <w:highlight w:val="none"/>
          <w:lang w:val="zh-CN"/>
        </w:rPr>
        <w:t>址：</w:t>
      </w:r>
    </w:p>
    <w:p>
      <w:pPr>
        <w:spacing w:line="440" w:lineRule="exact"/>
        <w:ind w:firstLine="480"/>
        <w:rPr>
          <w:rFonts w:hint="eastAsia"/>
          <w:highlight w:val="none"/>
        </w:rPr>
      </w:pPr>
      <w:r>
        <w:rPr>
          <w:rFonts w:hint="eastAsia" w:ascii="宋体" w:hAnsi="宋体"/>
          <w:sz w:val="24"/>
          <w:szCs w:val="24"/>
          <w:highlight w:val="none"/>
          <w:lang w:val="zh-CN"/>
        </w:rPr>
        <w:t>邮</w:t>
      </w:r>
      <w:r>
        <w:rPr>
          <w:rFonts w:hint="eastAsia" w:ascii="宋体" w:hAnsi="宋体"/>
          <w:sz w:val="24"/>
          <w:szCs w:val="24"/>
          <w:highlight w:val="none"/>
        </w:rPr>
        <w:t xml:space="preserve">    </w:t>
      </w:r>
      <w:r>
        <w:rPr>
          <w:rFonts w:hint="eastAsia" w:ascii="宋体" w:hAnsi="宋体"/>
          <w:sz w:val="24"/>
          <w:szCs w:val="24"/>
          <w:highlight w:val="none"/>
          <w:lang w:val="zh-CN"/>
        </w:rPr>
        <w:t>编：</w:t>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lang w:val="zh-CN"/>
        </w:rPr>
        <w:t>邮</w:t>
      </w:r>
      <w:r>
        <w:rPr>
          <w:rFonts w:hint="eastAsia" w:ascii="宋体" w:hAnsi="宋体"/>
          <w:sz w:val="24"/>
          <w:szCs w:val="24"/>
          <w:highlight w:val="none"/>
        </w:rPr>
        <w:t xml:space="preserve">    </w:t>
      </w:r>
      <w:r>
        <w:rPr>
          <w:rFonts w:hint="eastAsia" w:ascii="宋体" w:hAnsi="宋体"/>
          <w:sz w:val="24"/>
          <w:szCs w:val="24"/>
          <w:highlight w:val="none"/>
          <w:lang w:val="zh-CN"/>
        </w:rPr>
        <w:t>编：</w:t>
      </w:r>
    </w:p>
    <w:p>
      <w:pPr>
        <w:spacing w:line="440" w:lineRule="exact"/>
        <w:ind w:firstLine="480"/>
        <w:rPr>
          <w:rFonts w:hint="eastAsia" w:ascii="宋体" w:hAnsi="宋体"/>
          <w:sz w:val="24"/>
          <w:szCs w:val="24"/>
          <w:highlight w:val="none"/>
        </w:rPr>
      </w:pPr>
      <w:r>
        <w:rPr>
          <w:rFonts w:hint="eastAsia" w:ascii="宋体" w:hAnsi="宋体"/>
          <w:sz w:val="24"/>
          <w:szCs w:val="24"/>
          <w:highlight w:val="none"/>
        </w:rPr>
        <w:t>联 系 人：</w:t>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联 系 人：</w:t>
      </w:r>
    </w:p>
    <w:p>
      <w:pPr>
        <w:spacing w:line="440" w:lineRule="exact"/>
        <w:ind w:firstLine="480"/>
        <w:rPr>
          <w:rFonts w:hint="eastAsia" w:ascii="宋体" w:hAnsi="宋体"/>
          <w:sz w:val="24"/>
          <w:szCs w:val="24"/>
          <w:highlight w:val="none"/>
        </w:rPr>
      </w:pPr>
      <w:r>
        <w:rPr>
          <w:rFonts w:hint="eastAsia" w:ascii="宋体" w:hAnsi="宋体"/>
          <w:sz w:val="24"/>
          <w:szCs w:val="24"/>
          <w:highlight w:val="none"/>
        </w:rPr>
        <w:t>电    话：</w:t>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电    话：</w:t>
      </w:r>
    </w:p>
    <w:p>
      <w:pPr>
        <w:spacing w:line="440" w:lineRule="exact"/>
        <w:ind w:firstLine="480"/>
        <w:rPr>
          <w:rFonts w:hint="eastAsia" w:ascii="宋体" w:hAnsi="宋体"/>
          <w:sz w:val="24"/>
          <w:szCs w:val="24"/>
          <w:highlight w:val="none"/>
        </w:rPr>
      </w:pPr>
      <w:r>
        <w:rPr>
          <w:rFonts w:hint="eastAsia" w:ascii="宋体" w:hAnsi="宋体"/>
          <w:sz w:val="24"/>
          <w:szCs w:val="24"/>
          <w:highlight w:val="none"/>
        </w:rPr>
        <w:t xml:space="preserve">传    真： </w:t>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ab/>
      </w:r>
      <w:r>
        <w:rPr>
          <w:rFonts w:hint="eastAsia" w:ascii="宋体" w:hAnsi="宋体"/>
          <w:sz w:val="24"/>
          <w:szCs w:val="24"/>
          <w:highlight w:val="none"/>
        </w:rPr>
        <w:t>传    真：</w:t>
      </w:r>
    </w:p>
    <w:p>
      <w:pPr>
        <w:rPr>
          <w:rFonts w:hint="eastAsia" w:ascii="宋体" w:hAnsi="宋体"/>
          <w:sz w:val="24"/>
          <w:szCs w:val="24"/>
          <w:highlight w:val="none"/>
          <w:lang w:val="zh-CN"/>
        </w:rPr>
      </w:pPr>
    </w:p>
    <w:p>
      <w:pPr>
        <w:rPr>
          <w:rFonts w:hint="eastAsia" w:ascii="宋体" w:hAnsi="宋体" w:cs="宋体"/>
          <w:sz w:val="24"/>
          <w:szCs w:val="24"/>
          <w:highlight w:val="none"/>
        </w:rPr>
      </w:pPr>
    </w:p>
    <w:p>
      <w:pPr>
        <w:ind w:firstLine="480"/>
        <w:rPr>
          <w:rFonts w:ascii="宋体" w:hAnsi="宋体" w:cs="宋体"/>
          <w:sz w:val="24"/>
          <w:szCs w:val="24"/>
          <w:highlight w:val="none"/>
        </w:rPr>
      </w:pPr>
      <w:r>
        <w:rPr>
          <w:rFonts w:hint="eastAsia" w:ascii="宋体" w:hAnsi="宋体" w:cs="宋体"/>
          <w:sz w:val="24"/>
          <w:szCs w:val="24"/>
          <w:highlight w:val="none"/>
        </w:rPr>
        <w:t>发包方</w:t>
      </w:r>
      <w:r>
        <w:rPr>
          <w:rFonts w:ascii="宋体" w:hAnsi="宋体" w:cs="宋体"/>
          <w:sz w:val="24"/>
          <w:szCs w:val="24"/>
          <w:highlight w:val="none"/>
        </w:rPr>
        <w:t xml:space="preserve">：(盖单位章)                       </w:t>
      </w:r>
      <w:r>
        <w:rPr>
          <w:rFonts w:hint="eastAsia" w:ascii="宋体" w:hAnsi="宋体" w:cs="宋体"/>
          <w:sz w:val="24"/>
          <w:szCs w:val="24"/>
          <w:highlight w:val="none"/>
        </w:rPr>
        <w:t>承包方</w:t>
      </w:r>
      <w:r>
        <w:rPr>
          <w:rFonts w:ascii="宋体" w:hAnsi="宋体" w:cs="宋体"/>
          <w:sz w:val="24"/>
          <w:szCs w:val="24"/>
          <w:highlight w:val="none"/>
        </w:rPr>
        <w:t>：(盖单位章)</w:t>
      </w:r>
    </w:p>
    <w:p>
      <w:pPr>
        <w:ind w:firstLine="480"/>
        <w:rPr>
          <w:rFonts w:ascii="宋体" w:hAnsi="宋体" w:cs="宋体"/>
          <w:sz w:val="24"/>
          <w:szCs w:val="24"/>
          <w:highlight w:val="none"/>
        </w:rPr>
      </w:pPr>
    </w:p>
    <w:p>
      <w:pPr>
        <w:rPr>
          <w:rFonts w:ascii="宋体" w:hAnsi="宋体" w:cs="宋体"/>
          <w:sz w:val="24"/>
          <w:szCs w:val="24"/>
          <w:highlight w:val="none"/>
        </w:rPr>
      </w:pPr>
      <w:r>
        <w:rPr>
          <w:rFonts w:ascii="宋体" w:hAnsi="宋体" w:cs="宋体"/>
          <w:sz w:val="24"/>
          <w:szCs w:val="24"/>
          <w:highlight w:val="none"/>
        </w:rPr>
        <w:t>法定代表人或其委托代理人：(签字)</w:t>
      </w:r>
      <w:r>
        <w:rPr>
          <w:rFonts w:ascii="宋体" w:hAnsi="宋体" w:cs="宋体"/>
          <w:sz w:val="24"/>
          <w:szCs w:val="24"/>
          <w:highlight w:val="none"/>
          <w:u w:val="single"/>
        </w:rPr>
        <w:tab/>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 xml:space="preserve">    </w:t>
      </w:r>
      <w:r>
        <w:rPr>
          <w:rFonts w:ascii="宋体" w:hAnsi="宋体" w:cs="宋体"/>
          <w:sz w:val="24"/>
          <w:szCs w:val="24"/>
          <w:highlight w:val="none"/>
        </w:rPr>
        <w:t>法定代表人或其委托代理人：(签字)</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ind w:firstLine="480"/>
        <w:rPr>
          <w:rFonts w:ascii="宋体" w:hAnsi="宋体" w:cs="宋体"/>
          <w:sz w:val="24"/>
          <w:szCs w:val="24"/>
          <w:highlight w:val="none"/>
        </w:rPr>
      </w:pPr>
    </w:p>
    <w:p>
      <w:pPr>
        <w:ind w:firstLine="480"/>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ascii="宋体" w:hAnsi="宋体" w:cs="宋体"/>
          <w:sz w:val="24"/>
          <w:szCs w:val="24"/>
          <w:highlight w:val="none"/>
        </w:rPr>
        <w:tab/>
      </w:r>
      <w:r>
        <w:rPr>
          <w:rFonts w:ascii="宋体" w:hAnsi="宋体" w:cs="宋体"/>
          <w:sz w:val="24"/>
          <w:szCs w:val="24"/>
          <w:highlight w:val="none"/>
        </w:rPr>
        <w:t xml:space="preserve">                </w:t>
      </w:r>
      <w:r>
        <w:rPr>
          <w:rFonts w:ascii="宋体" w:hAnsi="宋体" w:cs="宋体"/>
          <w:sz w:val="24"/>
          <w:szCs w:val="24"/>
          <w:highlight w:val="none"/>
          <w:u w:val="single"/>
        </w:rPr>
        <w:t xml:space="preserve">    </w:t>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p>
    <w:p>
      <w:pPr>
        <w:pStyle w:val="2"/>
        <w:rPr>
          <w:rFonts w:ascii="宋体" w:hAnsi="宋体" w:cs="宋体"/>
          <w:sz w:val="24"/>
          <w:szCs w:val="24"/>
          <w:highlight w:val="none"/>
        </w:rPr>
      </w:pPr>
    </w:p>
    <w:p>
      <w:pPr>
        <w:spacing w:line="720" w:lineRule="auto"/>
        <w:jc w:val="center"/>
        <w:outlineLvl w:val="1"/>
        <w:rPr>
          <w:rFonts w:hint="eastAsia" w:ascii="宋体" w:cs="宋体"/>
          <w:b/>
          <w:bCs/>
          <w:snapToGrid w:val="0"/>
          <w:kern w:val="0"/>
          <w:sz w:val="44"/>
          <w:szCs w:val="44"/>
          <w:highlight w:val="none"/>
          <w:lang w:eastAsia="zh-CN"/>
        </w:rPr>
      </w:pPr>
      <w:r>
        <w:rPr>
          <w:rFonts w:hint="eastAsia" w:ascii="宋体" w:cs="宋体"/>
          <w:b/>
          <w:bCs/>
          <w:snapToGrid w:val="0"/>
          <w:kern w:val="0"/>
          <w:sz w:val="44"/>
          <w:szCs w:val="44"/>
          <w:highlight w:val="none"/>
          <w:lang w:eastAsia="zh-CN"/>
        </w:rPr>
        <w:t>第四章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tbl>
      <w:tblPr>
        <w:tblStyle w:val="29"/>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50"/>
        <w:gridCol w:w="1560"/>
        <w:gridCol w:w="1200"/>
        <w:gridCol w:w="810"/>
        <w:gridCol w:w="1080"/>
        <w:gridCol w:w="153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Q47F-16C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DN50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Q47F-16C</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法兰闸阀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Z41H-16C     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法兰闸阀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Z41H-16C     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法兰闸阀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Z41H-16C     DN50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法兰截止阀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J41H-16C     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Q367F-16C     DN300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Q367F-16C     DN250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Q367F-16C     DN200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Q367F-16C     DN150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Q367F-25     DN150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Q61F-25     DN125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Q61F-25     DN100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DN125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焊接球阀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Q367F-16C   DN300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Q367F-16C   DN250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Q367F-16C   DN200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Q367F-16C   DN150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Q367F-25   DN150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Q61F-25   DN125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Q61F-25   DN100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DN150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DN125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DN65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DN40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DN32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DN25</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线性调节球阀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Q61F-16C   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锁控型法兰调节球阀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PN16   DN80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锁控型法兰调节球阀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PN25   DN50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自动排气阀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丝接锁闭球阀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  Q11F-16型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丝接锁闭球阀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 Q11F-16型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内螺纹球阀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default"/>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rPr>
        <w:rStyle w:val="33"/>
      </w:rPr>
      <w:fldChar w:fldCharType="begin"/>
    </w:r>
    <w:r>
      <w:rPr>
        <w:rStyle w:val="33"/>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3"/>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8C86D22"/>
    <w:multiLevelType w:val="singleLevel"/>
    <w:tmpl w:val="68C86D22"/>
    <w:lvl w:ilvl="0" w:tentative="0">
      <w:start w:val="3"/>
      <w:numFmt w:val="chineseCounting"/>
      <w:suff w:val="space"/>
      <w:lvlText w:val="第%1章"/>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6C2F57"/>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5B7C20"/>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496F28"/>
    <w:rsid w:val="3E5027DB"/>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4B61625"/>
    <w:rsid w:val="54E83815"/>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qFormat/>
    <w:uiPriority w:val="0"/>
    <w:pPr>
      <w:ind w:firstLine="420"/>
    </w:p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
    <w:link w:val="46"/>
    <w:qFormat/>
    <w:uiPriority w:val="99"/>
    <w:pPr>
      <w:spacing w:after="120"/>
    </w:p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1"/>
    <w:next w:val="11"/>
    <w:qFormat/>
    <w:uiPriority w:val="0"/>
    <w:rPr>
      <w:b/>
      <w:bCs/>
    </w:rPr>
  </w:style>
  <w:style w:type="paragraph" w:styleId="28">
    <w:name w:val="Body Text First Indent"/>
    <w:basedOn w:val="13"/>
    <w:qFormat/>
    <w:uiPriority w:val="0"/>
    <w:pPr>
      <w:spacing w:line="360" w:lineRule="auto"/>
      <w:ind w:firstLine="100" w:firstLineChars="100"/>
      <w:outlineLvl w:val="0"/>
    </w:pPr>
    <w:rPr>
      <w:bCs/>
      <w:color w:val="000000"/>
      <w:kern w:val="2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10"/>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10"/>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3"/>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Layout w:type="fixed"/>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6"/>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7"/>
    <w:qFormat/>
    <w:uiPriority w:val="9"/>
    <w:rPr>
      <w:rFonts w:eastAsia="仿宋" w:asciiTheme="majorHAnsi" w:hAnsiTheme="majorHAnsi" w:cstheme="majorBidi"/>
      <w:bCs/>
      <w:sz w:val="24"/>
      <w:szCs w:val="28"/>
    </w:rPr>
  </w:style>
  <w:style w:type="paragraph" w:customStyle="1" w:styleId="60">
    <w:name w:val="标题4"/>
    <w:basedOn w:val="7"/>
    <w:next w:val="61"/>
    <w:qFormat/>
    <w:uiPriority w:val="0"/>
    <w:pPr>
      <w:spacing w:before="40" w:beforeLines="0" w:after="50" w:afterLines="0"/>
    </w:pPr>
    <w:rPr>
      <w:rFonts w:eastAsia="宋体"/>
      <w:sz w:val="24"/>
    </w:rPr>
  </w:style>
  <w:style w:type="paragraph" w:customStyle="1" w:styleId="61">
    <w:name w:val="样式1"/>
    <w:basedOn w:val="14"/>
    <w:next w:val="25"/>
    <w:qFormat/>
    <w:uiPriority w:val="0"/>
    <w:rPr>
      <w:rFonts w:ascii="宋体" w:hAnsi="宋体" w:cs="宋体"/>
      <w:sz w:val="28"/>
      <w:szCs w:val="2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4</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2023-08-15T09:22:53Z</cp:lastPrinted>
  <dcterms:modified xsi:type="dcterms:W3CDTF">2023-08-15T09:22:57Z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