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A1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14:paraId="3C3535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14:paraId="321C85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比选文件</w:t>
      </w:r>
    </w:p>
    <w:p w14:paraId="44B0583F">
      <w:pPr>
        <w:jc w:val="center"/>
        <w:rPr>
          <w:rFonts w:ascii="宋体" w:hAnsi="宋体" w:cs="仿宋"/>
          <w:b/>
          <w:sz w:val="28"/>
          <w:szCs w:val="28"/>
          <w:shd w:val="clear" w:color="auto" w:fill="FFFFFF"/>
        </w:rPr>
      </w:pPr>
    </w:p>
    <w:p w14:paraId="64448CDA">
      <w:pPr>
        <w:jc w:val="center"/>
        <w:rPr>
          <w:rFonts w:ascii="宋体" w:hAnsi="宋体" w:cs="仿宋"/>
          <w:b/>
          <w:sz w:val="28"/>
          <w:szCs w:val="28"/>
          <w:shd w:val="clear" w:color="auto" w:fill="FFFFFF"/>
        </w:rPr>
      </w:pPr>
    </w:p>
    <w:p w14:paraId="759FF61F">
      <w:pPr>
        <w:jc w:val="center"/>
        <w:rPr>
          <w:rFonts w:ascii="宋体" w:hAnsi="宋体" w:eastAsia="宋体" w:cs="宋体"/>
          <w:b/>
          <w:sz w:val="28"/>
          <w:szCs w:val="28"/>
          <w:shd w:val="clear" w:color="auto" w:fill="FFFFFF"/>
        </w:rPr>
      </w:pPr>
    </w:p>
    <w:p w14:paraId="49E951E5">
      <w:pPr>
        <w:pStyle w:val="3"/>
        <w:adjustRightInd w:val="0"/>
        <w:snapToGrid w:val="0"/>
        <w:spacing w:line="360" w:lineRule="auto"/>
        <w:ind w:left="846" w:leftChars="403" w:firstLine="156" w:firstLineChars="49"/>
        <w:rPr>
          <w:rFonts w:hAnsi="宋体" w:eastAsia="宋体" w:cs="宋体"/>
          <w:sz w:val="32"/>
          <w:szCs w:val="32"/>
        </w:rPr>
      </w:pPr>
    </w:p>
    <w:p w14:paraId="666E7151">
      <w:pPr>
        <w:pStyle w:val="3"/>
        <w:adjustRightInd w:val="0"/>
        <w:snapToGrid w:val="0"/>
        <w:spacing w:line="240" w:lineRule="atLeast"/>
        <w:ind w:left="846" w:leftChars="403" w:firstLine="156" w:firstLineChars="4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542C068D">
      <w:pPr>
        <w:pStyle w:val="3"/>
        <w:adjustRightInd w:val="0"/>
        <w:snapToGrid w:val="0"/>
        <w:spacing w:line="240" w:lineRule="atLeast"/>
        <w:ind w:firstLine="4250" w:firstLineChars="1323"/>
        <w:rPr>
          <w:rFonts w:hint="eastAsia" w:ascii="仿宋_GB2312" w:hAnsi="仿宋_GB2312" w:eastAsia="仿宋_GB2312" w:cs="仿宋_GB2312"/>
          <w:b/>
          <w:sz w:val="32"/>
          <w:szCs w:val="32"/>
        </w:rPr>
      </w:pPr>
    </w:p>
    <w:p w14:paraId="72F5DDCA">
      <w:pPr>
        <w:pStyle w:val="3"/>
        <w:adjustRightInd w:val="0"/>
        <w:snapToGrid w:val="0"/>
        <w:spacing w:line="240" w:lineRule="atLeast"/>
        <w:ind w:firstLine="4233" w:firstLineChars="1323"/>
        <w:rPr>
          <w:rFonts w:hint="eastAsia" w:ascii="仿宋_GB2312" w:hAnsi="仿宋_GB2312" w:eastAsia="仿宋_GB2312" w:cs="仿宋_GB2312"/>
          <w:sz w:val="32"/>
          <w:szCs w:val="32"/>
        </w:rPr>
      </w:pPr>
    </w:p>
    <w:p w14:paraId="55C9BB95">
      <w:pPr>
        <w:pStyle w:val="3"/>
        <w:adjustRightInd w:val="0"/>
        <w:snapToGrid w:val="0"/>
        <w:spacing w:line="240" w:lineRule="atLeast"/>
        <w:ind w:left="846" w:leftChars="403" w:firstLine="156" w:firstLineChars="49"/>
        <w:rPr>
          <w:rFonts w:hint="eastAsia" w:ascii="仿宋_GB2312" w:hAnsi="仿宋_GB2312" w:eastAsia="仿宋_GB2312" w:cs="仿宋_GB2312"/>
          <w:b/>
          <w:sz w:val="32"/>
          <w:szCs w:val="32"/>
          <w:u w:val="single"/>
          <w:lang w:val="en-US"/>
        </w:rPr>
      </w:pPr>
      <w:r>
        <w:rPr>
          <w:rFonts w:hint="eastAsia" w:ascii="仿宋_GB2312" w:hAnsi="仿宋_GB2312" w:eastAsia="仿宋_GB2312" w:cs="仿宋_GB2312"/>
          <w:sz w:val="32"/>
          <w:szCs w:val="32"/>
          <w:lang w:eastAsia="zh-CN"/>
        </w:rPr>
        <w:t>选取人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lang w:val="en-US" w:eastAsia="zh-CN"/>
        </w:rPr>
        <w:t xml:space="preserve">                     </w:t>
      </w:r>
    </w:p>
    <w:p w14:paraId="33F9DE09">
      <w:pPr>
        <w:jc w:val="center"/>
        <w:rPr>
          <w:rFonts w:hint="eastAsia" w:ascii="仿宋_GB2312" w:hAnsi="仿宋_GB2312" w:eastAsia="仿宋_GB2312" w:cs="仿宋_GB2312"/>
          <w:b/>
          <w:sz w:val="32"/>
          <w:szCs w:val="32"/>
          <w:shd w:val="clear" w:color="auto" w:fill="FFFFFF"/>
        </w:rPr>
      </w:pPr>
    </w:p>
    <w:p w14:paraId="22554367">
      <w:pPr>
        <w:pStyle w:val="3"/>
        <w:adjustRightInd w:val="0"/>
        <w:snapToGrid w:val="0"/>
        <w:spacing w:line="240" w:lineRule="atLeast"/>
        <w:ind w:left="846" w:leftChars="403" w:firstLine="156" w:firstLineChars="49"/>
        <w:jc w:val="left"/>
        <w:rPr>
          <w:rFonts w:hint="eastAsia" w:ascii="仿宋_GB2312" w:hAnsi="仿宋_GB2312" w:eastAsia="仿宋_GB2312" w:cs="仿宋_GB2312"/>
          <w:b/>
          <w:spacing w:val="160"/>
          <w:sz w:val="32"/>
          <w:szCs w:val="32"/>
        </w:rPr>
        <w:sectPr>
          <w:footerReference r:id="rId3" w:type="default"/>
          <w:pgSz w:w="11906" w:h="16838"/>
          <w:pgMar w:top="1361" w:right="1361" w:bottom="1361" w:left="14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sz w:val="32"/>
          <w:szCs w:val="32"/>
        </w:rPr>
        <w:t>采购时间：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年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月</w:t>
      </w:r>
    </w:p>
    <w:p w14:paraId="41F3491E">
      <w:pPr>
        <w:widowControl/>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目</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录</w:t>
      </w:r>
    </w:p>
    <w:p w14:paraId="217DC8DE">
      <w:pPr>
        <w:numPr>
          <w:ilvl w:val="0"/>
          <w:numId w:val="0"/>
        </w:numPr>
        <w:adjustRightInd w:val="0"/>
        <w:snapToGrid w:val="0"/>
        <w:spacing w:line="520" w:lineRule="exact"/>
        <w:rPr>
          <w:rFonts w:hint="eastAsia" w:ascii="黑体" w:hAnsi="黑体" w:eastAsia="黑体" w:cs="黑体"/>
          <w:b w:val="0"/>
          <w:bCs/>
          <w:sz w:val="24"/>
          <w:szCs w:val="24"/>
        </w:rPr>
      </w:pPr>
      <w:r>
        <w:rPr>
          <w:rFonts w:hint="eastAsia" w:ascii="黑体" w:hAnsi="黑体" w:eastAsia="黑体" w:cs="黑体"/>
          <w:b w:val="0"/>
          <w:bCs/>
          <w:sz w:val="24"/>
          <w:szCs w:val="24"/>
        </w:rPr>
        <w:t>第</w:t>
      </w:r>
      <w:r>
        <w:rPr>
          <w:rFonts w:hint="eastAsia" w:ascii="黑体" w:hAnsi="黑体" w:eastAsia="黑体" w:cs="黑体"/>
          <w:b w:val="0"/>
          <w:bCs/>
          <w:sz w:val="24"/>
          <w:szCs w:val="24"/>
          <w:lang w:val="en-US" w:eastAsia="zh-CN"/>
        </w:rPr>
        <w:t>一</w:t>
      </w:r>
      <w:r>
        <w:rPr>
          <w:rFonts w:hint="eastAsia" w:ascii="黑体" w:hAnsi="黑体" w:eastAsia="黑体" w:cs="黑体"/>
          <w:b w:val="0"/>
          <w:bCs/>
          <w:sz w:val="24"/>
          <w:szCs w:val="24"/>
        </w:rPr>
        <w:t>章  用户需求</w:t>
      </w:r>
    </w:p>
    <w:p w14:paraId="1BD81EA6">
      <w:pPr>
        <w:adjustRightInd w:val="0"/>
        <w:snapToGrid w:val="0"/>
        <w:spacing w:line="520" w:lineRule="exact"/>
        <w:rPr>
          <w:rFonts w:hint="eastAsia" w:ascii="黑体" w:hAnsi="黑体" w:eastAsia="黑体" w:cs="黑体"/>
          <w:b w:val="0"/>
          <w:bCs/>
          <w:color w:val="auto"/>
          <w:sz w:val="32"/>
          <w:szCs w:val="32"/>
          <w:u w:val="none"/>
        </w:rPr>
      </w:pPr>
      <w:r>
        <w:rPr>
          <w:rFonts w:hint="eastAsia" w:ascii="黑体" w:hAnsi="黑体" w:eastAsia="黑体" w:cs="黑体"/>
          <w:b w:val="0"/>
          <w:bCs/>
          <w:sz w:val="24"/>
          <w:szCs w:val="24"/>
        </w:rPr>
        <w:t>第</w:t>
      </w:r>
      <w:r>
        <w:rPr>
          <w:rFonts w:hint="eastAsia" w:ascii="黑体" w:hAnsi="黑体" w:eastAsia="黑体" w:cs="黑体"/>
          <w:b w:val="0"/>
          <w:bCs/>
          <w:sz w:val="24"/>
          <w:szCs w:val="24"/>
          <w:lang w:val="en-US" w:eastAsia="zh-CN"/>
        </w:rPr>
        <w:t>二</w:t>
      </w:r>
      <w:r>
        <w:rPr>
          <w:rFonts w:hint="eastAsia" w:ascii="黑体" w:hAnsi="黑体" w:eastAsia="黑体" w:cs="黑体"/>
          <w:b w:val="0"/>
          <w:bCs/>
          <w:sz w:val="24"/>
          <w:szCs w:val="24"/>
        </w:rPr>
        <w:t xml:space="preserve">章  </w:t>
      </w:r>
      <w:r>
        <w:rPr>
          <w:rFonts w:hint="eastAsia" w:ascii="黑体" w:hAnsi="黑体" w:eastAsia="黑体" w:cs="黑体"/>
          <w:b w:val="0"/>
          <w:bCs/>
          <w:color w:val="auto"/>
          <w:sz w:val="24"/>
          <w:szCs w:val="24"/>
          <w:u w:val="none"/>
        </w:rPr>
        <w:t>响应文件格式</w:t>
      </w:r>
    </w:p>
    <w:p w14:paraId="5E7051F3">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黑体" w:hAnsi="黑体" w:eastAsia="黑体" w:cs="黑体"/>
          <w:b w:val="0"/>
          <w:bCs/>
          <w:sz w:val="32"/>
          <w:szCs w:val="32"/>
          <w:u w:val="none"/>
          <w:lang w:val="en-US" w:eastAsia="zh-CN"/>
        </w:rPr>
      </w:pPr>
    </w:p>
    <w:p w14:paraId="49C0B621">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6BBD1427">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6360A023">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20A3EFE7">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2D413B9D">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6C010001">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4EB55BFA">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00CE80DC">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7E621573">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68073D25">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315A8ED3">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6611CC53">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59B72FFA">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434E4780">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1265B09D">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0DB91DB6">
      <w:pPr>
        <w:keepNext w:val="0"/>
        <w:keepLines w:val="0"/>
        <w:pageBreakBefore w:val="0"/>
        <w:widowControl w:val="0"/>
        <w:kinsoku/>
        <w:wordWrap/>
        <w:overflowPunct/>
        <w:topLinePunct w:val="0"/>
        <w:autoSpaceDE/>
        <w:autoSpaceDN/>
        <w:bidi w:val="0"/>
        <w:adjustRightInd w:val="0"/>
        <w:snapToGrid/>
        <w:spacing w:line="560" w:lineRule="atLeast"/>
        <w:jc w:val="both"/>
        <w:textAlignment w:val="auto"/>
        <w:rPr>
          <w:rFonts w:hint="eastAsia" w:asciiTheme="majorEastAsia" w:hAnsiTheme="majorEastAsia" w:eastAsiaTheme="majorEastAsia" w:cstheme="majorEastAsia"/>
          <w:b/>
          <w:sz w:val="44"/>
          <w:szCs w:val="44"/>
          <w:u w:val="none"/>
          <w:lang w:val="en-US" w:eastAsia="zh-CN"/>
        </w:rPr>
      </w:pPr>
    </w:p>
    <w:p w14:paraId="45BADF5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sz w:val="32"/>
          <w:szCs w:val="32"/>
          <w:u w:val="none"/>
          <w:lang w:val="en-US" w:eastAsia="zh-CN"/>
        </w:rPr>
      </w:pPr>
    </w:p>
    <w:p w14:paraId="3DFBB5B0">
      <w:pPr>
        <w:pStyle w:val="8"/>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rPr>
          <w:rFonts w:hint="eastAsia" w:ascii="方正小标宋简体" w:hAnsi="方正小标宋简体" w:eastAsia="方正小标宋简体" w:cs="方正小标宋简体"/>
          <w:b/>
          <w:bCs/>
          <w:kern w:val="2"/>
          <w:sz w:val="32"/>
          <w:szCs w:val="32"/>
          <w:lang w:val="en-US" w:eastAsia="zh-CN" w:bidi="ar-SA"/>
        </w:rPr>
      </w:pPr>
    </w:p>
    <w:p w14:paraId="6C32C98F">
      <w:pPr>
        <w:pStyle w:val="8"/>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eastAsia" w:ascii="仿宋_GB2312" w:hAnsi="仿宋_GB2312" w:eastAsia="黑体" w:cs="仿宋_GB2312"/>
          <w:b w:val="0"/>
          <w:bCs/>
          <w:iCs/>
          <w:sz w:val="32"/>
          <w:szCs w:val="32"/>
          <w:highlight w:val="none"/>
        </w:rPr>
      </w:pPr>
      <w:r>
        <w:rPr>
          <w:rFonts w:hint="eastAsia" w:ascii="方正小标宋简体" w:hAnsi="方正小标宋简体" w:eastAsia="方正小标宋简体" w:cs="方正小标宋简体"/>
          <w:b/>
          <w:bCs/>
          <w:kern w:val="2"/>
          <w:sz w:val="32"/>
          <w:szCs w:val="32"/>
          <w:lang w:val="en-US" w:eastAsia="zh-CN" w:bidi="ar-SA"/>
        </w:rPr>
        <w:t>第一章</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lang w:eastAsia="zh-CN"/>
        </w:rPr>
        <w:t>用户需求书</w:t>
      </w:r>
    </w:p>
    <w:p w14:paraId="712D2BA3">
      <w:pPr>
        <w:pStyle w:val="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黑体" w:cs="仿宋_GB2312"/>
          <w:b w:val="0"/>
          <w:bCs/>
          <w:iCs/>
          <w:sz w:val="28"/>
          <w:szCs w:val="28"/>
          <w:highlight w:val="none"/>
        </w:rPr>
      </w:pPr>
    </w:p>
    <w:p w14:paraId="6AD7ADDF">
      <w:pPr>
        <w:pStyle w:val="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黑体" w:cs="仿宋_GB2312"/>
          <w:b w:val="0"/>
          <w:bCs/>
          <w:iCs/>
          <w:sz w:val="28"/>
          <w:szCs w:val="28"/>
          <w:highlight w:val="none"/>
        </w:rPr>
      </w:pPr>
      <w:r>
        <w:rPr>
          <w:rFonts w:hint="eastAsia" w:ascii="仿宋_GB2312" w:hAnsi="仿宋_GB2312" w:eastAsia="黑体" w:cs="仿宋_GB2312"/>
          <w:b w:val="0"/>
          <w:bCs/>
          <w:iCs/>
          <w:sz w:val="28"/>
          <w:szCs w:val="28"/>
          <w:highlight w:val="none"/>
        </w:rPr>
        <w:t>一、项目概况</w:t>
      </w:r>
    </w:p>
    <w:p w14:paraId="3306CCA1">
      <w:pPr>
        <w:pStyle w:val="3"/>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1、项目名称：</w:t>
      </w:r>
      <w:r>
        <w:rPr>
          <w:rFonts w:hint="eastAsia" w:ascii="仿宋_GB2312" w:hAnsi="仿宋_GB2312" w:eastAsia="仿宋_GB2312" w:cs="仿宋_GB2312"/>
          <w:b w:val="0"/>
          <w:bCs w:val="0"/>
          <w:color w:val="000000"/>
          <w:sz w:val="28"/>
          <w:szCs w:val="28"/>
          <w:lang w:val="en-US" w:eastAsia="zh-CN"/>
        </w:rPr>
        <w:t>2025</w:t>
      </w:r>
      <w:r>
        <w:rPr>
          <w:rFonts w:hint="eastAsia" w:ascii="仿宋_GB2312" w:hAnsi="仿宋_GB2312" w:eastAsia="仿宋_GB2312" w:cs="仿宋_GB2312"/>
          <w:b w:val="0"/>
          <w:bCs w:val="0"/>
          <w:color w:val="000000"/>
          <w:sz w:val="28"/>
          <w:szCs w:val="28"/>
          <w:lang w:eastAsia="zh-CN"/>
        </w:rPr>
        <w:t>年员工健康体检项目</w:t>
      </w:r>
      <w:r>
        <w:rPr>
          <w:rFonts w:hint="eastAsia" w:ascii="仿宋_GB2312" w:hAnsi="仿宋_GB2312" w:eastAsia="仿宋_GB2312" w:cs="仿宋_GB2312"/>
          <w:b w:val="0"/>
          <w:bCs w:val="0"/>
          <w:color w:val="000000"/>
          <w:sz w:val="28"/>
          <w:szCs w:val="28"/>
        </w:rPr>
        <w:t>。</w:t>
      </w:r>
    </w:p>
    <w:p w14:paraId="6701CA1B">
      <w:pPr>
        <w:pStyle w:val="3"/>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rPr>
        <w:t>2、项目估算：根据拟</w:t>
      </w:r>
      <w:r>
        <w:rPr>
          <w:rFonts w:hint="eastAsia" w:ascii="仿宋_GB2312" w:hAnsi="仿宋_GB2312" w:eastAsia="仿宋_GB2312" w:cs="仿宋_GB2312"/>
          <w:b w:val="0"/>
          <w:bCs w:val="0"/>
          <w:color w:val="000000"/>
          <w:sz w:val="28"/>
          <w:szCs w:val="28"/>
          <w:lang w:eastAsia="zh-CN"/>
        </w:rPr>
        <w:t>制定的</w:t>
      </w:r>
      <w:r>
        <w:rPr>
          <w:rFonts w:hint="eastAsia" w:ascii="仿宋_GB2312" w:hAnsi="仿宋_GB2312" w:eastAsia="仿宋_GB2312" w:cs="仿宋_GB2312"/>
          <w:b w:val="0"/>
          <w:bCs w:val="0"/>
          <w:color w:val="000000"/>
          <w:sz w:val="28"/>
          <w:szCs w:val="28"/>
          <w:lang w:val="en-US" w:eastAsia="zh-CN"/>
        </w:rPr>
        <w:t>2个体检套餐（男职工体检套餐和女职工体检套餐）</w:t>
      </w:r>
      <w:r>
        <w:rPr>
          <w:rFonts w:hint="eastAsia" w:ascii="仿宋_GB2312" w:hAnsi="仿宋_GB2312" w:eastAsia="仿宋_GB2312" w:cs="仿宋_GB2312"/>
          <w:b w:val="0"/>
          <w:bCs w:val="0"/>
          <w:color w:val="000000"/>
          <w:sz w:val="28"/>
          <w:szCs w:val="28"/>
        </w:rPr>
        <w:t>项目</w:t>
      </w:r>
      <w:r>
        <w:rPr>
          <w:rFonts w:hint="eastAsia" w:ascii="仿宋_GB2312" w:hAnsi="仿宋_GB2312" w:eastAsia="仿宋_GB2312" w:cs="仿宋_GB2312"/>
          <w:b w:val="0"/>
          <w:bCs w:val="0"/>
          <w:color w:val="000000"/>
          <w:sz w:val="28"/>
          <w:szCs w:val="28"/>
          <w:lang w:eastAsia="zh-CN"/>
        </w:rPr>
        <w:t>。</w:t>
      </w:r>
    </w:p>
    <w:p w14:paraId="0892133E">
      <w:pPr>
        <w:pStyle w:val="3"/>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w:t>
      </w:r>
      <w:r>
        <w:rPr>
          <w:rFonts w:hint="eastAsia" w:ascii="仿宋_GB2312" w:hAnsi="仿宋_GB2312" w:eastAsia="仿宋_GB2312" w:cs="仿宋_GB2312"/>
          <w:b w:val="0"/>
          <w:bCs w:val="0"/>
          <w:color w:val="000000"/>
          <w:sz w:val="28"/>
          <w:szCs w:val="28"/>
          <w:lang w:val="en-US" w:eastAsia="zh-CN"/>
        </w:rPr>
        <w:t>项目</w:t>
      </w:r>
      <w:r>
        <w:rPr>
          <w:rFonts w:hint="eastAsia" w:ascii="仿宋_GB2312" w:hAnsi="仿宋_GB2312" w:eastAsia="仿宋_GB2312" w:cs="仿宋_GB2312"/>
          <w:b w:val="0"/>
          <w:bCs w:val="0"/>
          <w:color w:val="000000"/>
          <w:sz w:val="28"/>
          <w:szCs w:val="28"/>
        </w:rPr>
        <w:t>内容：对</w:t>
      </w:r>
      <w:r>
        <w:rPr>
          <w:rFonts w:hint="eastAsia" w:ascii="仿宋_GB2312" w:hAnsi="仿宋_GB2312" w:eastAsia="仿宋_GB2312" w:cs="仿宋_GB2312"/>
          <w:b w:val="0"/>
          <w:bCs w:val="0"/>
          <w:color w:val="000000"/>
          <w:sz w:val="28"/>
          <w:szCs w:val="28"/>
          <w:lang w:val="en-US" w:eastAsia="zh-CN"/>
        </w:rPr>
        <w:t>石家庄市供热管理</w:t>
      </w:r>
      <w:r>
        <w:rPr>
          <w:rFonts w:hint="eastAsia" w:ascii="仿宋_GB2312" w:hAnsi="仿宋_GB2312" w:eastAsia="仿宋_GB2312" w:cs="仿宋_GB2312"/>
          <w:b w:val="0"/>
          <w:bCs w:val="0"/>
          <w:color w:val="000000"/>
          <w:sz w:val="28"/>
          <w:szCs w:val="28"/>
        </w:rPr>
        <w:t>集团有限公司</w:t>
      </w:r>
      <w:r>
        <w:rPr>
          <w:rFonts w:hint="eastAsia" w:ascii="仿宋_GB2312" w:hAnsi="仿宋_GB2312" w:eastAsia="仿宋_GB2312" w:cs="仿宋_GB2312"/>
          <w:b w:val="0"/>
          <w:bCs w:val="0"/>
          <w:color w:val="000000"/>
          <w:sz w:val="28"/>
          <w:szCs w:val="28"/>
          <w:lang w:eastAsia="zh-CN"/>
        </w:rPr>
        <w:t>及下属子公司</w:t>
      </w:r>
      <w:r>
        <w:rPr>
          <w:rFonts w:hint="eastAsia" w:ascii="仿宋_GB2312" w:hAnsi="仿宋_GB2312" w:eastAsia="仿宋_GB2312" w:cs="仿宋_GB2312"/>
          <w:b w:val="0"/>
          <w:bCs w:val="0"/>
          <w:color w:val="000000"/>
          <w:sz w:val="28"/>
          <w:szCs w:val="28"/>
          <w:lang w:val="en-US" w:eastAsia="zh-CN"/>
        </w:rPr>
        <w:t>2025</w:t>
      </w:r>
      <w:r>
        <w:rPr>
          <w:rFonts w:hint="eastAsia" w:ascii="仿宋_GB2312" w:hAnsi="仿宋_GB2312" w:eastAsia="仿宋_GB2312" w:cs="仿宋_GB2312"/>
          <w:b w:val="0"/>
          <w:bCs w:val="0"/>
          <w:color w:val="000000"/>
          <w:sz w:val="28"/>
          <w:szCs w:val="28"/>
        </w:rPr>
        <w:t>年员工</w:t>
      </w:r>
      <w:r>
        <w:rPr>
          <w:rFonts w:hint="eastAsia" w:ascii="仿宋_GB2312" w:hAnsi="仿宋_GB2312" w:eastAsia="仿宋_GB2312" w:cs="仿宋_GB2312"/>
          <w:b w:val="0"/>
          <w:bCs w:val="0"/>
          <w:color w:val="000000"/>
          <w:sz w:val="28"/>
          <w:szCs w:val="28"/>
          <w:lang w:val="en-US" w:eastAsia="zh-CN"/>
        </w:rPr>
        <w:t>健康</w:t>
      </w:r>
      <w:r>
        <w:rPr>
          <w:rFonts w:hint="eastAsia" w:ascii="仿宋_GB2312" w:hAnsi="仿宋_GB2312" w:eastAsia="仿宋_GB2312" w:cs="仿宋_GB2312"/>
          <w:b w:val="0"/>
          <w:bCs w:val="0"/>
          <w:color w:val="000000"/>
          <w:sz w:val="28"/>
          <w:szCs w:val="28"/>
        </w:rPr>
        <w:t>体检单位进行</w:t>
      </w:r>
      <w:r>
        <w:rPr>
          <w:rFonts w:hint="eastAsia" w:ascii="仿宋_GB2312" w:hAnsi="仿宋_GB2312" w:eastAsia="仿宋_GB2312" w:cs="仿宋_GB2312"/>
          <w:b w:val="0"/>
          <w:bCs w:val="0"/>
          <w:color w:val="000000"/>
          <w:sz w:val="28"/>
          <w:szCs w:val="28"/>
          <w:lang w:val="en-US" w:eastAsia="zh-CN"/>
        </w:rPr>
        <w:t>比选</w:t>
      </w:r>
      <w:r>
        <w:rPr>
          <w:rFonts w:hint="eastAsia" w:ascii="仿宋_GB2312" w:hAnsi="仿宋_GB2312" w:eastAsia="仿宋_GB2312" w:cs="仿宋_GB2312"/>
          <w:b w:val="0"/>
          <w:bCs w:val="0"/>
          <w:color w:val="auto"/>
          <w:sz w:val="28"/>
          <w:szCs w:val="28"/>
          <w:u w:val="none"/>
          <w:lang w:val="en-US" w:eastAsia="zh-CN"/>
        </w:rPr>
        <w:t>，</w:t>
      </w:r>
      <w:r>
        <w:rPr>
          <w:rFonts w:hint="eastAsia" w:ascii="仿宋_GB2312" w:hAnsi="仿宋_GB2312" w:eastAsia="仿宋_GB2312" w:cs="仿宋_GB2312"/>
          <w:b w:val="0"/>
          <w:bCs w:val="0"/>
          <w:color w:val="000000"/>
          <w:sz w:val="28"/>
          <w:szCs w:val="28"/>
        </w:rPr>
        <w:t>选</w:t>
      </w:r>
      <w:r>
        <w:rPr>
          <w:rFonts w:hint="eastAsia" w:ascii="仿宋_GB2312" w:hAnsi="仿宋_GB2312" w:eastAsia="仿宋_GB2312" w:cs="仿宋_GB2312"/>
          <w:b w:val="0"/>
          <w:bCs w:val="0"/>
          <w:color w:val="000000"/>
          <w:sz w:val="28"/>
          <w:szCs w:val="28"/>
          <w:lang w:eastAsia="zh-CN"/>
        </w:rPr>
        <w:t>定</w:t>
      </w:r>
      <w:r>
        <w:rPr>
          <w:rFonts w:hint="eastAsia" w:ascii="仿宋_GB2312" w:hAnsi="仿宋_GB2312" w:eastAsia="仿宋_GB2312" w:cs="仿宋_GB2312"/>
          <w:b w:val="0"/>
          <w:bCs w:val="0"/>
          <w:sz w:val="28"/>
          <w:szCs w:val="28"/>
          <w:highlight w:val="none"/>
          <w:lang w:val="en-US" w:eastAsia="zh-CN"/>
        </w:rPr>
        <w:t>1家体检单位承接我司员工体检服务。</w:t>
      </w:r>
    </w:p>
    <w:p w14:paraId="2103F8EB">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rPr>
        <w:t>4、服务期限：</w:t>
      </w:r>
      <w:r>
        <w:rPr>
          <w:rFonts w:hint="eastAsia" w:ascii="仿宋_GB2312" w:hAnsi="仿宋_GB2312" w:eastAsia="仿宋_GB2312" w:cs="仿宋_GB2312"/>
          <w:b w:val="0"/>
          <w:bCs w:val="0"/>
          <w:sz w:val="28"/>
          <w:szCs w:val="28"/>
          <w:lang w:val="en-US" w:eastAsia="zh-CN"/>
        </w:rPr>
        <w:t>12个月</w:t>
      </w:r>
      <w:r>
        <w:rPr>
          <w:rFonts w:hint="eastAsia" w:ascii="仿宋_GB2312" w:hAnsi="仿宋_GB2312" w:eastAsia="仿宋_GB2312" w:cs="仿宋_GB2312"/>
          <w:b w:val="0"/>
          <w:bCs w:val="0"/>
          <w:sz w:val="28"/>
          <w:szCs w:val="28"/>
          <w:lang w:eastAsia="zh-CN"/>
        </w:rPr>
        <w:t>。</w:t>
      </w:r>
    </w:p>
    <w:p w14:paraId="630EF022">
      <w:pPr>
        <w:pStyle w:val="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default" w:ascii="仿宋_GB2312" w:hAnsi="仿宋_GB2312" w:eastAsia="黑体" w:cs="仿宋_GB2312"/>
          <w:b w:val="0"/>
          <w:bCs/>
          <w:iCs/>
          <w:sz w:val="28"/>
          <w:szCs w:val="28"/>
          <w:highlight w:val="none"/>
          <w:lang w:val="en-US" w:eastAsia="zh-CN"/>
        </w:rPr>
      </w:pPr>
      <w:r>
        <w:rPr>
          <w:rFonts w:hint="eastAsia" w:ascii="仿宋_GB2312" w:hAnsi="仿宋_GB2312" w:eastAsia="黑体" w:cs="仿宋_GB2312"/>
          <w:b w:val="0"/>
          <w:bCs/>
          <w:iCs/>
          <w:sz w:val="28"/>
          <w:szCs w:val="28"/>
          <w:highlight w:val="none"/>
        </w:rPr>
        <w:t>二、</w:t>
      </w:r>
      <w:r>
        <w:rPr>
          <w:rFonts w:hint="eastAsia" w:ascii="仿宋_GB2312" w:hAnsi="仿宋_GB2312" w:eastAsia="黑体" w:cs="仿宋_GB2312"/>
          <w:b w:val="0"/>
          <w:bCs/>
          <w:iCs/>
          <w:sz w:val="28"/>
          <w:szCs w:val="28"/>
          <w:highlight w:val="none"/>
          <w:lang w:val="en-US" w:eastAsia="zh-CN"/>
        </w:rPr>
        <w:t>项目需求</w:t>
      </w:r>
    </w:p>
    <w:p w14:paraId="2D85D051">
      <w:pPr>
        <w:pStyle w:val="3"/>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1、体检需求项目（</w:t>
      </w:r>
      <w:r>
        <w:rPr>
          <w:rFonts w:hint="eastAsia" w:ascii="仿宋_GB2312" w:hAnsi="仿宋_GB2312" w:eastAsia="仿宋_GB2312" w:cs="仿宋_GB2312"/>
          <w:bCs/>
          <w:color w:val="000000"/>
          <w:sz w:val="28"/>
          <w:szCs w:val="28"/>
          <w:lang w:eastAsia="zh-CN"/>
        </w:rPr>
        <w:t>详</w:t>
      </w:r>
      <w:r>
        <w:rPr>
          <w:rFonts w:hint="eastAsia" w:ascii="仿宋_GB2312" w:hAnsi="仿宋_GB2312" w:eastAsia="仿宋_GB2312" w:cs="仿宋_GB2312"/>
          <w:bCs/>
          <w:color w:val="000000"/>
          <w:sz w:val="28"/>
          <w:szCs w:val="28"/>
        </w:rPr>
        <w:t>见</w:t>
      </w:r>
      <w:r>
        <w:rPr>
          <w:rFonts w:hint="eastAsia" w:ascii="仿宋_GB2312" w:hAnsi="仿宋_GB2312" w:eastAsia="仿宋_GB2312" w:cs="仿宋_GB2312"/>
          <w:bCs/>
          <w:color w:val="000000"/>
          <w:sz w:val="28"/>
          <w:szCs w:val="28"/>
          <w:lang w:val="en-US" w:eastAsia="zh-CN"/>
        </w:rPr>
        <w:t>响应文件</w:t>
      </w:r>
      <w:r>
        <w:rPr>
          <w:rFonts w:hint="eastAsia" w:ascii="仿宋_GB2312" w:hAnsi="仿宋_GB2312" w:eastAsia="仿宋_GB2312" w:cs="仿宋_GB2312"/>
          <w:bCs/>
          <w:color w:val="auto"/>
          <w:sz w:val="28"/>
          <w:szCs w:val="28"/>
          <w:u w:val="none"/>
          <w:lang w:val="en-US" w:eastAsia="zh-CN"/>
        </w:rPr>
        <w:t>《</w:t>
      </w:r>
      <w:r>
        <w:rPr>
          <w:rFonts w:hint="eastAsia" w:ascii="仿宋_GB2312" w:hAnsi="仿宋_GB2312" w:eastAsia="仿宋_GB2312" w:cs="仿宋_GB2312"/>
          <w:color w:val="auto"/>
          <w:kern w:val="2"/>
          <w:sz w:val="28"/>
          <w:szCs w:val="28"/>
          <w:u w:val="none"/>
          <w:lang w:val="en-US" w:eastAsia="zh-CN" w:bidi="ar-SA"/>
        </w:rPr>
        <w:t>体检套餐项目及增值服务报价清单</w:t>
      </w:r>
      <w:r>
        <w:rPr>
          <w:rFonts w:hint="eastAsia" w:ascii="仿宋_GB2312" w:hAnsi="仿宋_GB2312" w:eastAsia="仿宋_GB2312" w:cs="仿宋_GB2312"/>
          <w:bCs/>
          <w:color w:val="auto"/>
          <w:sz w:val="28"/>
          <w:szCs w:val="28"/>
          <w:u w:val="none"/>
          <w:lang w:val="en-US" w:eastAsia="zh-CN"/>
        </w:rPr>
        <w:t>》</w:t>
      </w:r>
      <w:r>
        <w:rPr>
          <w:rFonts w:hint="eastAsia" w:ascii="仿宋_GB2312" w:hAnsi="仿宋_GB2312" w:eastAsia="仿宋_GB2312" w:cs="仿宋_GB2312"/>
          <w:bCs/>
          <w:color w:val="000000"/>
          <w:sz w:val="28"/>
          <w:szCs w:val="28"/>
          <w:u w:val="none"/>
        </w:rPr>
        <w:t>）</w:t>
      </w:r>
    </w:p>
    <w:p w14:paraId="543EBC9C">
      <w:pPr>
        <w:pStyle w:val="3"/>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2、体检时间：具体以合同签订后双方约定的体检时间为准。</w:t>
      </w:r>
    </w:p>
    <w:p w14:paraId="75319DA2">
      <w:pPr>
        <w:pStyle w:val="3"/>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kern w:val="24"/>
          <w:sz w:val="28"/>
          <w:szCs w:val="28"/>
        </w:rPr>
      </w:pPr>
      <w:r>
        <w:rPr>
          <w:rFonts w:hint="eastAsia" w:ascii="仿宋_GB2312" w:hAnsi="仿宋_GB2312" w:eastAsia="仿宋_GB2312" w:cs="仿宋_GB2312"/>
          <w:bCs/>
          <w:color w:val="000000"/>
          <w:sz w:val="28"/>
          <w:szCs w:val="28"/>
        </w:rPr>
        <w:t>3、体检人数：</w:t>
      </w:r>
      <w:r>
        <w:rPr>
          <w:rFonts w:hint="eastAsia" w:ascii="仿宋_GB2312" w:hAnsi="仿宋_GB2312" w:eastAsia="仿宋_GB2312" w:cs="仿宋_GB2312"/>
          <w:sz w:val="28"/>
          <w:szCs w:val="28"/>
          <w:highlight w:val="none"/>
          <w:lang w:val="en-US" w:eastAsia="zh-CN"/>
        </w:rPr>
        <w:t>预计集团总部及各子公司2025年总体检人数约300人次。</w:t>
      </w:r>
      <w:r>
        <w:rPr>
          <w:rFonts w:hint="eastAsia" w:ascii="仿宋_GB2312" w:hAnsi="仿宋_GB2312" w:eastAsia="仿宋_GB2312" w:cs="仿宋_GB2312"/>
          <w:bCs/>
          <w:color w:val="000000"/>
          <w:sz w:val="28"/>
          <w:szCs w:val="28"/>
          <w:lang w:eastAsia="zh-CN"/>
        </w:rPr>
        <w:t>女性占比</w:t>
      </w:r>
      <w:r>
        <w:rPr>
          <w:rFonts w:hint="eastAsia" w:ascii="仿宋_GB2312" w:hAnsi="仿宋_GB2312" w:eastAsia="仿宋_GB2312" w:cs="仿宋_GB2312"/>
          <w:bCs/>
          <w:color w:val="000000"/>
          <w:sz w:val="28"/>
          <w:szCs w:val="28"/>
          <w:lang w:val="en-US" w:eastAsia="zh-CN"/>
        </w:rPr>
        <w:t>34%，男性占比66%，年度</w:t>
      </w:r>
      <w:r>
        <w:rPr>
          <w:rFonts w:hint="eastAsia" w:ascii="仿宋_GB2312" w:hAnsi="仿宋_GB2312" w:eastAsia="仿宋_GB2312" w:cs="仿宋_GB2312"/>
          <w:bCs/>
          <w:color w:val="000000"/>
          <w:sz w:val="28"/>
          <w:szCs w:val="28"/>
        </w:rPr>
        <w:t>以具体参加体检人数为准。</w:t>
      </w:r>
    </w:p>
    <w:p w14:paraId="4107215A">
      <w:pPr>
        <w:pStyle w:val="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黑体" w:cs="仿宋_GB2312"/>
          <w:b w:val="0"/>
          <w:bCs/>
          <w:iCs/>
          <w:sz w:val="28"/>
          <w:szCs w:val="28"/>
          <w:highlight w:val="none"/>
        </w:rPr>
      </w:pPr>
      <w:r>
        <w:rPr>
          <w:rFonts w:hint="eastAsia" w:ascii="仿宋_GB2312" w:hAnsi="仿宋_GB2312" w:eastAsia="黑体" w:cs="仿宋_GB2312"/>
          <w:b w:val="0"/>
          <w:bCs/>
          <w:iCs/>
          <w:sz w:val="28"/>
          <w:szCs w:val="28"/>
          <w:highlight w:val="none"/>
        </w:rPr>
        <w:t>三、项目实施要求</w:t>
      </w:r>
    </w:p>
    <w:p w14:paraId="4695315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参与比选的</w:t>
      </w:r>
      <w:r>
        <w:rPr>
          <w:rFonts w:hint="eastAsia" w:ascii="仿宋_GB2312" w:hAnsi="仿宋_GB2312" w:eastAsia="仿宋_GB2312" w:cs="仿宋_GB2312"/>
          <w:sz w:val="28"/>
          <w:szCs w:val="28"/>
        </w:rPr>
        <w:t>体检</w:t>
      </w:r>
      <w:r>
        <w:rPr>
          <w:rFonts w:hint="eastAsia" w:ascii="仿宋_GB2312" w:hAnsi="仿宋_GB2312" w:eastAsia="仿宋_GB2312" w:cs="仿宋_GB2312"/>
          <w:sz w:val="28"/>
          <w:szCs w:val="28"/>
          <w:lang w:eastAsia="zh-CN"/>
        </w:rPr>
        <w:t>服务单位</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过程中发生的一切费用，无论中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与否，均由</w:t>
      </w:r>
      <w:r>
        <w:rPr>
          <w:rFonts w:hint="eastAsia" w:ascii="仿宋_GB2312" w:hAnsi="仿宋_GB2312" w:eastAsia="仿宋_GB2312" w:cs="仿宋_GB2312"/>
          <w:sz w:val="28"/>
          <w:szCs w:val="28"/>
          <w:lang w:eastAsia="zh-CN"/>
        </w:rPr>
        <w:t>参与比选的</w:t>
      </w:r>
      <w:r>
        <w:rPr>
          <w:rFonts w:hint="eastAsia" w:ascii="仿宋_GB2312" w:hAnsi="仿宋_GB2312" w:eastAsia="仿宋_GB2312" w:cs="仿宋_GB2312"/>
          <w:sz w:val="28"/>
          <w:szCs w:val="28"/>
        </w:rPr>
        <w:t>体检</w:t>
      </w:r>
      <w:r>
        <w:rPr>
          <w:rFonts w:hint="eastAsia" w:ascii="仿宋_GB2312" w:hAnsi="仿宋_GB2312" w:eastAsia="仿宋_GB2312" w:cs="仿宋_GB2312"/>
          <w:sz w:val="28"/>
          <w:szCs w:val="28"/>
          <w:lang w:eastAsia="zh-CN"/>
        </w:rPr>
        <w:t>服务单位</w:t>
      </w:r>
      <w:r>
        <w:rPr>
          <w:rFonts w:hint="eastAsia" w:ascii="仿宋_GB2312" w:hAnsi="仿宋_GB2312" w:eastAsia="仿宋_GB2312" w:cs="仿宋_GB2312"/>
          <w:sz w:val="28"/>
          <w:szCs w:val="28"/>
        </w:rPr>
        <w:t>自负。</w:t>
      </w:r>
    </w:p>
    <w:p w14:paraId="06F610D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体检结论：</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应在体检结束后30日内， 向用户方提交体检报告，具体内容包括个人体检报告、各分项统计报告和总体统计报告。</w:t>
      </w:r>
    </w:p>
    <w:p w14:paraId="06B3A07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在体检期间须派驻一名具有高级职称的内科医生作为现场咨询专家，要求专家耐心细致，能认真回答体检员工的相关疑问。</w:t>
      </w:r>
    </w:p>
    <w:p w14:paraId="3C345BB4">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其它需要说明问题：体检过程中所需要的设备和耗材，全部由</w:t>
      </w:r>
      <w:r>
        <w:rPr>
          <w:rFonts w:hint="eastAsia" w:ascii="仿宋_GB2312" w:hAnsi="仿宋_GB2312" w:eastAsia="仿宋_GB2312" w:cs="仿宋_GB2312"/>
          <w:sz w:val="28"/>
          <w:szCs w:val="28"/>
          <w:lang w:eastAsia="zh-CN"/>
        </w:rPr>
        <w:t>中选单位</w:t>
      </w:r>
      <w:r>
        <w:rPr>
          <w:rFonts w:hint="eastAsia" w:ascii="仿宋_GB2312" w:hAnsi="仿宋_GB2312" w:eastAsia="仿宋_GB2312" w:cs="仿宋_GB2312"/>
          <w:sz w:val="28"/>
          <w:szCs w:val="28"/>
        </w:rPr>
        <w:t>提供；要求耗材采用一次性用品。</w:t>
      </w:r>
    </w:p>
    <w:p w14:paraId="5F88007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参与比选的</w:t>
      </w:r>
      <w:r>
        <w:rPr>
          <w:rFonts w:hint="eastAsia" w:ascii="仿宋_GB2312" w:hAnsi="仿宋_GB2312" w:eastAsia="仿宋_GB2312" w:cs="仿宋_GB2312"/>
          <w:sz w:val="28"/>
          <w:szCs w:val="28"/>
        </w:rPr>
        <w:t>体检</w:t>
      </w:r>
      <w:r>
        <w:rPr>
          <w:rFonts w:hint="eastAsia" w:ascii="仿宋_GB2312" w:hAnsi="仿宋_GB2312" w:eastAsia="仿宋_GB2312" w:cs="仿宋_GB2312"/>
          <w:sz w:val="28"/>
          <w:szCs w:val="28"/>
          <w:lang w:eastAsia="zh-CN"/>
        </w:rPr>
        <w:t>服务单位能独立完成本项目“用户需求书”中所有体检项目（含标本检测，标本外送视为不能独立完成）。</w:t>
      </w:r>
    </w:p>
    <w:p w14:paraId="678EEBE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本次采购具体条款内容，以选取人与中选单位签订的合同内</w:t>
      </w:r>
      <w:r>
        <w:rPr>
          <w:rFonts w:hint="eastAsia" w:ascii="仿宋_GB2312" w:hAnsi="仿宋_GB2312" w:eastAsia="仿宋_GB2312" w:cs="仿宋_GB2312"/>
          <w:sz w:val="28"/>
          <w:szCs w:val="28"/>
        </w:rPr>
        <w:t>容为准。</w:t>
      </w:r>
    </w:p>
    <w:p w14:paraId="382398BF">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参与比选的</w:t>
      </w:r>
      <w:r>
        <w:rPr>
          <w:rFonts w:hint="eastAsia" w:ascii="仿宋_GB2312" w:hAnsi="仿宋_GB2312" w:eastAsia="仿宋_GB2312" w:cs="仿宋_GB2312"/>
          <w:sz w:val="28"/>
          <w:szCs w:val="28"/>
        </w:rPr>
        <w:t>体检</w:t>
      </w:r>
      <w:r>
        <w:rPr>
          <w:rFonts w:hint="eastAsia" w:ascii="仿宋_GB2312" w:hAnsi="仿宋_GB2312" w:eastAsia="仿宋_GB2312" w:cs="仿宋_GB2312"/>
          <w:sz w:val="28"/>
          <w:szCs w:val="28"/>
          <w:lang w:eastAsia="zh-CN"/>
        </w:rPr>
        <w:t>服务单位</w:t>
      </w:r>
      <w:r>
        <w:rPr>
          <w:rFonts w:hint="eastAsia" w:ascii="仿宋_GB2312" w:hAnsi="仿宋_GB2312" w:eastAsia="仿宋_GB2312" w:cs="仿宋_GB2312"/>
          <w:sz w:val="28"/>
          <w:szCs w:val="28"/>
        </w:rPr>
        <w:t>必须按照</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文件规定的格式和内容进行</w:t>
      </w:r>
      <w:r>
        <w:rPr>
          <w:rFonts w:hint="eastAsia" w:ascii="仿宋_GB2312" w:hAnsi="仿宋_GB2312" w:eastAsia="仿宋_GB2312" w:cs="仿宋_GB2312"/>
          <w:sz w:val="28"/>
          <w:szCs w:val="28"/>
          <w:lang w:eastAsia="zh-CN"/>
        </w:rPr>
        <w:t>增值服务</w:t>
      </w:r>
      <w:r>
        <w:rPr>
          <w:rFonts w:hint="eastAsia" w:ascii="仿宋_GB2312" w:hAnsi="仿宋_GB2312" w:eastAsia="仿宋_GB2312" w:cs="仿宋_GB2312"/>
          <w:sz w:val="28"/>
          <w:szCs w:val="28"/>
          <w:lang w:val="en-US" w:eastAsia="zh-CN"/>
        </w:rPr>
        <w:t>填报</w:t>
      </w:r>
      <w:r>
        <w:rPr>
          <w:rFonts w:hint="eastAsia" w:ascii="仿宋_GB2312" w:hAnsi="仿宋_GB2312" w:eastAsia="仿宋_GB2312" w:cs="仿宋_GB2312"/>
          <w:sz w:val="28"/>
          <w:szCs w:val="28"/>
        </w:rPr>
        <w:t>，综合考虑本项目的具体情况、</w:t>
      </w:r>
      <w:r>
        <w:rPr>
          <w:rFonts w:hint="eastAsia" w:ascii="仿宋_GB2312" w:hAnsi="仿宋_GB2312" w:eastAsia="仿宋_GB2312" w:cs="仿宋_GB2312"/>
          <w:sz w:val="28"/>
          <w:szCs w:val="28"/>
          <w:lang w:eastAsia="zh-CN"/>
        </w:rPr>
        <w:t>参与单位</w:t>
      </w:r>
      <w:r>
        <w:rPr>
          <w:rFonts w:hint="eastAsia" w:ascii="仿宋_GB2312" w:hAnsi="仿宋_GB2312" w:eastAsia="仿宋_GB2312" w:cs="仿宋_GB2312"/>
          <w:sz w:val="28"/>
          <w:szCs w:val="28"/>
        </w:rPr>
        <w:t>自身实力和考虑市场竞争因素。</w:t>
      </w:r>
    </w:p>
    <w:p w14:paraId="18D2667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eastAsia="zh-CN"/>
        </w:rPr>
        <w:t>以控制价为结算价</w:t>
      </w:r>
      <w:r>
        <w:rPr>
          <w:rFonts w:hint="eastAsia" w:ascii="仿宋_GB2312" w:hAnsi="仿宋_GB2312" w:eastAsia="仿宋_GB2312" w:cs="仿宋_GB2312"/>
          <w:sz w:val="28"/>
          <w:szCs w:val="28"/>
        </w:rPr>
        <w:t>，合同实施过程中，具体结算按照</w:t>
      </w:r>
      <w:r>
        <w:rPr>
          <w:rFonts w:hint="eastAsia" w:ascii="仿宋_GB2312" w:hAnsi="仿宋_GB2312" w:eastAsia="仿宋_GB2312" w:cs="仿宋_GB2312"/>
          <w:sz w:val="28"/>
          <w:szCs w:val="28"/>
          <w:lang w:val="en-US" w:eastAsia="zh-CN"/>
        </w:rPr>
        <w:t>当期</w:t>
      </w:r>
      <w:r>
        <w:rPr>
          <w:rFonts w:hint="eastAsia" w:ascii="仿宋_GB2312" w:hAnsi="仿宋_GB2312" w:eastAsia="仿宋_GB2312" w:cs="仿宋_GB2312"/>
          <w:sz w:val="28"/>
          <w:szCs w:val="28"/>
        </w:rPr>
        <w:t>实际参加体检的人数</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w:t>
      </w:r>
    </w:p>
    <w:p w14:paraId="05012ADA">
      <w:pPr>
        <w:pStyle w:val="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黑体" w:cs="仿宋_GB2312"/>
          <w:b w:val="0"/>
          <w:bCs/>
          <w:iCs/>
          <w:sz w:val="28"/>
          <w:szCs w:val="28"/>
          <w:highlight w:val="none"/>
        </w:rPr>
      </w:pPr>
      <w:r>
        <w:rPr>
          <w:rFonts w:hint="eastAsia" w:ascii="仿宋_GB2312" w:hAnsi="仿宋_GB2312" w:eastAsia="黑体" w:cs="仿宋_GB2312"/>
          <w:b w:val="0"/>
          <w:bCs/>
          <w:iCs/>
          <w:sz w:val="28"/>
          <w:szCs w:val="28"/>
          <w:highlight w:val="none"/>
          <w:lang w:val="en-US" w:eastAsia="zh-CN"/>
        </w:rPr>
        <w:t>四、</w:t>
      </w:r>
      <w:r>
        <w:rPr>
          <w:rFonts w:hint="eastAsia" w:ascii="仿宋_GB2312" w:hAnsi="仿宋_GB2312" w:eastAsia="黑体" w:cs="仿宋_GB2312"/>
          <w:b w:val="0"/>
          <w:bCs/>
          <w:iCs/>
          <w:sz w:val="28"/>
          <w:szCs w:val="28"/>
          <w:highlight w:val="none"/>
        </w:rPr>
        <w:t>基本服务</w:t>
      </w:r>
    </w:p>
    <w:p w14:paraId="346DFDD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单位在体检前为参检单位人员提供体检注意事项及健康信息问卷调查表。</w:t>
      </w:r>
    </w:p>
    <w:p w14:paraId="5C84DA7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eastAsia="zh-CN"/>
        </w:rPr>
        <w:t>选单位</w:t>
      </w:r>
      <w:r>
        <w:rPr>
          <w:rFonts w:hint="eastAsia" w:ascii="仿宋_GB2312" w:hAnsi="仿宋_GB2312" w:eastAsia="仿宋_GB2312" w:cs="仿宋_GB2312"/>
          <w:sz w:val="28"/>
          <w:szCs w:val="28"/>
        </w:rPr>
        <w:t>应保证体检质量与结果的准确性，对体检结果承担相应的法律责任和经济责任，对体检结果承担保密责任。</w:t>
      </w:r>
    </w:p>
    <w:p w14:paraId="218EB51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提供优质体检服务、优化体检流程、减少体检人员等候时间，在为</w:t>
      </w:r>
      <w:r>
        <w:rPr>
          <w:rFonts w:hint="eastAsia" w:ascii="仿宋_GB2312" w:hAnsi="仿宋_GB2312" w:eastAsia="仿宋_GB2312" w:cs="仿宋_GB2312"/>
          <w:sz w:val="28"/>
          <w:szCs w:val="28"/>
          <w:lang w:eastAsia="zh-CN"/>
        </w:rPr>
        <w:t>选取人</w:t>
      </w:r>
      <w:r>
        <w:rPr>
          <w:rFonts w:hint="eastAsia" w:ascii="仿宋_GB2312" w:hAnsi="仿宋_GB2312" w:eastAsia="仿宋_GB2312" w:cs="仿宋_GB2312"/>
          <w:sz w:val="28"/>
          <w:szCs w:val="28"/>
        </w:rPr>
        <w:t>体检服务期间不得接受其他单位专场服务。</w:t>
      </w:r>
    </w:p>
    <w:p w14:paraId="296F290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体检后10日内提供个人网上体检结果查询，健康报告</w:t>
      </w:r>
      <w:r>
        <w:rPr>
          <w:rFonts w:hint="eastAsia" w:ascii="仿宋_GB2312" w:hAnsi="仿宋_GB2312" w:eastAsia="仿宋_GB2312" w:cs="仿宋_GB2312"/>
          <w:sz w:val="28"/>
          <w:szCs w:val="28"/>
          <w:lang w:eastAsia="zh-CN"/>
        </w:rPr>
        <w:t>可根据需要</w:t>
      </w:r>
      <w:r>
        <w:rPr>
          <w:rFonts w:hint="eastAsia" w:ascii="仿宋_GB2312" w:hAnsi="仿宋_GB2312" w:eastAsia="仿宋_GB2312" w:cs="仿宋_GB2312"/>
          <w:sz w:val="28"/>
          <w:szCs w:val="28"/>
        </w:rPr>
        <w:t>在体检项目结束15日后派专人送至</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单位。</w:t>
      </w:r>
    </w:p>
    <w:p w14:paraId="1C9719F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所有参检人员的检查结果必须进信息库保存，做到参检人本人随到随查，如体检人纸质体检报告不慎遗失，须提供重新打印服务。</w:t>
      </w:r>
    </w:p>
    <w:p w14:paraId="5F70805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体检后10-15天内由健康管理师进行电话回访服务，异常报告定期电话提醒复查，有体检结果重大异常者，中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单位必须当天通知就诊，并提出诊疗建议。</w:t>
      </w:r>
    </w:p>
    <w:p w14:paraId="06F1263F">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单位需建立每位参检人员个人电子档案，对服务期限内的检查结果进行对照，实施健康管理。</w:t>
      </w:r>
    </w:p>
    <w:p w14:paraId="6D5013E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提供体检后员工健康讲座及健康咨询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原则上每年度不少于一次</w:t>
      </w:r>
      <w:r>
        <w:rPr>
          <w:rFonts w:hint="eastAsia" w:ascii="仿宋_GB2312" w:hAnsi="仿宋_GB2312" w:eastAsia="仿宋_GB2312" w:cs="仿宋_GB2312"/>
          <w:sz w:val="28"/>
          <w:szCs w:val="28"/>
        </w:rPr>
        <w:t>。</w:t>
      </w:r>
    </w:p>
    <w:p w14:paraId="3F0AF9E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体检过程中，参检人员特殊情况下可以更改项目，</w:t>
      </w:r>
      <w:r>
        <w:rPr>
          <w:rFonts w:hint="eastAsia" w:ascii="仿宋_GB2312" w:hAnsi="仿宋_GB2312" w:eastAsia="仿宋_GB2312" w:cs="仿宋_GB2312"/>
          <w:sz w:val="28"/>
          <w:szCs w:val="28"/>
          <w:lang w:eastAsia="zh-CN"/>
        </w:rPr>
        <w:t>按中选折扣价</w:t>
      </w:r>
      <w:r>
        <w:rPr>
          <w:rFonts w:hint="eastAsia" w:ascii="仿宋_GB2312" w:hAnsi="仿宋_GB2312" w:eastAsia="仿宋_GB2312" w:cs="仿宋_GB2312"/>
          <w:sz w:val="28"/>
          <w:szCs w:val="28"/>
        </w:rPr>
        <w:t>补足差价。</w:t>
      </w:r>
    </w:p>
    <w:p w14:paraId="651C30D7">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体检疑难病例，中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单位需组织专家会诊，给出科学精准的体检结论。</w:t>
      </w:r>
    </w:p>
    <w:p w14:paraId="5B40CBA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针对</w:t>
      </w:r>
      <w:r>
        <w:rPr>
          <w:rFonts w:hint="eastAsia" w:ascii="仿宋_GB2312" w:hAnsi="仿宋_GB2312" w:eastAsia="仿宋_GB2312" w:cs="仿宋_GB2312"/>
          <w:sz w:val="28"/>
          <w:szCs w:val="28"/>
          <w:lang w:eastAsia="zh-CN"/>
        </w:rPr>
        <w:t>选取人</w:t>
      </w:r>
      <w:r>
        <w:rPr>
          <w:rFonts w:hint="eastAsia" w:ascii="仿宋_GB2312" w:hAnsi="仿宋_GB2312" w:eastAsia="仿宋_GB2312" w:cs="仿宋_GB2312"/>
          <w:sz w:val="28"/>
          <w:szCs w:val="28"/>
        </w:rPr>
        <w:t xml:space="preserve">所有员工提供就诊时免费咨询、开通急诊、入院绿色通道、衔接床位的服务。 </w:t>
      </w:r>
    </w:p>
    <w:p w14:paraId="7269FC04">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员工家属(仅限于其配偶、子女、父母)自费前往体检，可享受同等优惠</w:t>
      </w:r>
      <w:r>
        <w:rPr>
          <w:rFonts w:hint="eastAsia" w:ascii="仿宋_GB2312" w:hAnsi="仿宋_GB2312" w:eastAsia="仿宋_GB2312" w:cs="仿宋_GB2312"/>
          <w:sz w:val="28"/>
          <w:szCs w:val="28"/>
          <w:lang w:eastAsia="zh-CN"/>
        </w:rPr>
        <w:t>和增值服务</w:t>
      </w:r>
      <w:r>
        <w:rPr>
          <w:rFonts w:hint="eastAsia" w:ascii="仿宋_GB2312" w:hAnsi="仿宋_GB2312" w:eastAsia="仿宋_GB2312" w:cs="仿宋_GB2312"/>
          <w:sz w:val="28"/>
          <w:szCs w:val="28"/>
        </w:rPr>
        <w:t>。</w:t>
      </w:r>
    </w:p>
    <w:p w14:paraId="326492A7">
      <w:pPr>
        <w:pStyle w:val="8"/>
        <w:keepNext w:val="0"/>
        <w:keepLines w:val="0"/>
        <w:pageBreakBefore w:val="0"/>
        <w:widowControl w:val="0"/>
        <w:kinsoku/>
        <w:wordWrap/>
        <w:overflowPunct/>
        <w:topLinePunct w:val="0"/>
        <w:autoSpaceDE/>
        <w:autoSpaceDN/>
        <w:bidi w:val="0"/>
        <w:snapToGrid/>
        <w:spacing w:line="560" w:lineRule="exact"/>
        <w:ind w:left="0" w:leftChars="0" w:firstLine="0" w:firstLineChars="0"/>
        <w:textAlignment w:val="auto"/>
        <w:rPr>
          <w:rFonts w:hint="eastAsia" w:ascii="仿宋_GB2312" w:hAnsi="仿宋_GB2312" w:eastAsia="仿宋_GB2312" w:cs="仿宋_GB2312"/>
          <w:sz w:val="32"/>
          <w:szCs w:val="32"/>
        </w:rPr>
      </w:pPr>
    </w:p>
    <w:p w14:paraId="11F93887">
      <w:pPr>
        <w:pStyle w:val="8"/>
        <w:keepNext w:val="0"/>
        <w:keepLines w:val="0"/>
        <w:pageBreakBefore w:val="0"/>
        <w:widowControl w:val="0"/>
        <w:kinsoku/>
        <w:wordWrap/>
        <w:overflowPunct/>
        <w:topLinePunct w:val="0"/>
        <w:autoSpaceDE/>
        <w:autoSpaceDN/>
        <w:bidi w:val="0"/>
        <w:snapToGrid/>
        <w:spacing w:line="560" w:lineRule="exact"/>
        <w:ind w:left="0" w:leftChars="0" w:firstLine="0" w:firstLineChars="0"/>
        <w:textAlignment w:val="auto"/>
        <w:rPr>
          <w:rFonts w:hint="eastAsia" w:ascii="仿宋_GB2312" w:hAnsi="仿宋_GB2312" w:eastAsia="仿宋_GB2312" w:cs="仿宋_GB2312"/>
          <w:sz w:val="32"/>
          <w:szCs w:val="32"/>
        </w:rPr>
      </w:pPr>
    </w:p>
    <w:p w14:paraId="3C730FC3">
      <w:pPr>
        <w:pStyle w:val="8"/>
        <w:keepNext w:val="0"/>
        <w:keepLines w:val="0"/>
        <w:pageBreakBefore w:val="0"/>
        <w:widowControl w:val="0"/>
        <w:kinsoku/>
        <w:wordWrap/>
        <w:overflowPunct/>
        <w:topLinePunct w:val="0"/>
        <w:autoSpaceDE/>
        <w:autoSpaceDN/>
        <w:bidi w:val="0"/>
        <w:snapToGrid/>
        <w:spacing w:line="560" w:lineRule="exact"/>
        <w:ind w:left="0" w:leftChars="0" w:firstLine="0" w:firstLineChars="0"/>
        <w:textAlignment w:val="auto"/>
        <w:rPr>
          <w:rFonts w:hint="eastAsia" w:ascii="仿宋_GB2312" w:hAnsi="仿宋_GB2312" w:eastAsia="仿宋_GB2312" w:cs="仿宋_GB2312"/>
          <w:sz w:val="32"/>
          <w:szCs w:val="32"/>
        </w:rPr>
      </w:pPr>
    </w:p>
    <w:p w14:paraId="34778EBF">
      <w:pPr>
        <w:pStyle w:val="8"/>
        <w:keepNext w:val="0"/>
        <w:keepLines w:val="0"/>
        <w:pageBreakBefore w:val="0"/>
        <w:widowControl w:val="0"/>
        <w:kinsoku/>
        <w:wordWrap/>
        <w:overflowPunct/>
        <w:topLinePunct w:val="0"/>
        <w:autoSpaceDE/>
        <w:autoSpaceDN/>
        <w:bidi w:val="0"/>
        <w:snapToGrid/>
        <w:spacing w:line="560" w:lineRule="atLeast"/>
        <w:ind w:left="0" w:leftChars="0" w:firstLine="0" w:firstLineChars="0"/>
        <w:textAlignment w:val="auto"/>
        <w:rPr>
          <w:rFonts w:hint="eastAsia" w:ascii="仿宋_GB2312" w:hAnsi="仿宋_GB2312" w:eastAsia="仿宋_GB2312" w:cs="仿宋_GB2312"/>
          <w:sz w:val="32"/>
          <w:szCs w:val="32"/>
        </w:rPr>
      </w:pPr>
    </w:p>
    <w:p w14:paraId="6764C1FD">
      <w:pPr>
        <w:snapToGrid w:val="0"/>
        <w:jc w:val="both"/>
        <w:rPr>
          <w:rFonts w:hint="eastAsia" w:ascii="方正小标宋简体" w:hAnsi="方正小标宋简体" w:eastAsia="方正小标宋简体" w:cs="方正小标宋简体"/>
          <w:b/>
          <w:bCs/>
          <w:kern w:val="2"/>
          <w:sz w:val="32"/>
          <w:szCs w:val="32"/>
          <w:lang w:val="en-US" w:eastAsia="zh-CN" w:bidi="ar-SA"/>
        </w:rPr>
      </w:pPr>
    </w:p>
    <w:p w14:paraId="3A408D22">
      <w:pPr>
        <w:snapToGrid w:val="0"/>
        <w:spacing w:line="360" w:lineRule="auto"/>
        <w:outlineLvl w:val="1"/>
        <w:rPr>
          <w:rFonts w:hint="eastAsia" w:ascii="仿宋_GB2312" w:hAnsi="仿宋_GB2312" w:eastAsia="仿宋_GB2312" w:cs="仿宋_GB2312"/>
          <w:b/>
          <w:sz w:val="24"/>
          <w:szCs w:val="24"/>
        </w:rPr>
      </w:pPr>
      <w:bookmarkStart w:id="0" w:name="_Toc501718838"/>
      <w:bookmarkStart w:id="1" w:name="_Toc501718835"/>
      <w:r>
        <w:rPr>
          <w:rFonts w:hint="eastAsia" w:ascii="仿宋_GB2312" w:hAnsi="仿宋_GB2312" w:eastAsia="仿宋_GB2312" w:cs="仿宋_GB2312"/>
          <w:sz w:val="30"/>
          <w:szCs w:val="30"/>
        </w:rPr>
        <w:br w:type="page"/>
      </w:r>
      <w:bookmarkEnd w:id="0"/>
    </w:p>
    <w:bookmarkEnd w:id="1"/>
    <w:p w14:paraId="5C778BFD">
      <w:pPr>
        <w:snapToGrid w:val="0"/>
        <w:jc w:val="center"/>
        <w:rPr>
          <w:rFonts w:hint="eastAsia"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第二章  响应文件格式</w:t>
      </w:r>
    </w:p>
    <w:p w14:paraId="0006E6F1">
      <w:pPr>
        <w:jc w:val="center"/>
        <w:rPr>
          <w:rFonts w:ascii="宋体" w:hAnsi="宋体" w:cs="Courier New"/>
          <w:b/>
          <w:bCs/>
          <w:sz w:val="52"/>
          <w:szCs w:val="52"/>
        </w:rPr>
      </w:pPr>
    </w:p>
    <w:p w14:paraId="1AEE9641">
      <w:pPr>
        <w:jc w:val="center"/>
        <w:rPr>
          <w:rFonts w:ascii="宋体" w:hAnsi="宋体" w:cs="Courier New"/>
          <w:b/>
          <w:bCs/>
          <w:sz w:val="52"/>
          <w:szCs w:val="52"/>
        </w:rPr>
      </w:pPr>
    </w:p>
    <w:p w14:paraId="1221FC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比选响应文件</w:t>
      </w:r>
    </w:p>
    <w:p w14:paraId="0F09B8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14:paraId="34DA8C65">
      <w:pPr>
        <w:jc w:val="center"/>
        <w:rPr>
          <w:rFonts w:ascii="宋体" w:hAnsi="宋体"/>
          <w:b/>
          <w:bCs/>
          <w:sz w:val="44"/>
          <w:szCs w:val="44"/>
        </w:rPr>
      </w:pPr>
    </w:p>
    <w:p w14:paraId="4EA52F33">
      <w:pPr>
        <w:pStyle w:val="3"/>
        <w:ind w:firstLine="1124" w:firstLineChars="350"/>
        <w:rPr>
          <w:rFonts w:hAnsi="宋体"/>
          <w:b/>
          <w:sz w:val="32"/>
          <w:szCs w:val="32"/>
        </w:rPr>
      </w:pPr>
    </w:p>
    <w:p w14:paraId="1706E261">
      <w:pPr>
        <w:pStyle w:val="3"/>
        <w:ind w:firstLine="1124" w:firstLineChars="350"/>
        <w:rPr>
          <w:rFonts w:hAnsi="宋体"/>
          <w:b/>
          <w:sz w:val="32"/>
          <w:szCs w:val="32"/>
        </w:rPr>
      </w:pPr>
    </w:p>
    <w:p w14:paraId="6143196F">
      <w:pPr>
        <w:pStyle w:val="3"/>
        <w:ind w:firstLine="1124" w:firstLineChars="350"/>
        <w:rPr>
          <w:rFonts w:hAnsi="宋体" w:eastAsia="宋体" w:cs="宋体"/>
          <w:b/>
          <w:sz w:val="32"/>
          <w:szCs w:val="32"/>
        </w:rPr>
      </w:pPr>
    </w:p>
    <w:p w14:paraId="64E7FC51">
      <w:pPr>
        <w:pStyle w:val="3"/>
        <w:adjustRightInd w:val="0"/>
        <w:snapToGrid w:val="0"/>
        <w:spacing w:line="360" w:lineRule="auto"/>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谈判项目名称：</w:t>
      </w:r>
      <w:r>
        <w:rPr>
          <w:rFonts w:hint="eastAsia" w:ascii="仿宋_GB2312" w:hAnsi="仿宋_GB2312" w:eastAsia="仿宋_GB2312" w:cs="仿宋_GB2312"/>
          <w:sz w:val="32"/>
          <w:szCs w:val="32"/>
          <w:u w:val="single"/>
        </w:rPr>
        <w:t xml:space="preserve">                       </w:t>
      </w:r>
    </w:p>
    <w:p w14:paraId="54FDFCC3">
      <w:pPr>
        <w:pStyle w:val="3"/>
        <w:adjustRightInd w:val="0"/>
        <w:snapToGrid w:val="0"/>
        <w:spacing w:line="360" w:lineRule="auto"/>
        <w:ind w:firstLine="960" w:firstLineChars="300"/>
        <w:rPr>
          <w:rFonts w:hint="eastAsia" w:ascii="仿宋_GB2312" w:hAnsi="仿宋_GB2312" w:eastAsia="仿宋_GB2312" w:cs="仿宋_GB2312"/>
          <w:sz w:val="32"/>
          <w:szCs w:val="32"/>
          <w:lang w:val="en-US" w:eastAsia="zh-CN"/>
        </w:rPr>
      </w:pPr>
    </w:p>
    <w:p w14:paraId="0A67BFC1">
      <w:pPr>
        <w:pStyle w:val="3"/>
        <w:adjustRightInd w:val="0"/>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谈判单位名称：</w:t>
      </w:r>
      <w:r>
        <w:rPr>
          <w:rFonts w:hint="eastAsia" w:ascii="仿宋_GB2312" w:hAnsi="仿宋_GB2312" w:eastAsia="仿宋_GB2312" w:cs="仿宋_GB2312"/>
          <w:sz w:val="32"/>
          <w:szCs w:val="32"/>
          <w:u w:val="single"/>
        </w:rPr>
        <w:t xml:space="preserve">   （加盖单位公章）    </w:t>
      </w:r>
    </w:p>
    <w:p w14:paraId="1D0E5FC1">
      <w:pPr>
        <w:spacing w:line="480" w:lineRule="auto"/>
        <w:ind w:firstLine="960" w:firstLineChars="300"/>
        <w:rPr>
          <w:rFonts w:hint="eastAsia" w:ascii="仿宋_GB2312" w:hAnsi="仿宋_GB2312" w:eastAsia="仿宋_GB2312" w:cs="仿宋_GB2312"/>
          <w:bCs/>
          <w:sz w:val="32"/>
          <w:szCs w:val="32"/>
        </w:rPr>
      </w:pPr>
    </w:p>
    <w:p w14:paraId="3168E83D">
      <w:pPr>
        <w:spacing w:line="480" w:lineRule="auto"/>
        <w:ind w:firstLine="960" w:firstLine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日</w:t>
      </w:r>
    </w:p>
    <w:p w14:paraId="42B81BA1">
      <w:pPr>
        <w:pStyle w:val="3"/>
        <w:ind w:firstLine="4640" w:firstLineChars="1450"/>
        <w:rPr>
          <w:rFonts w:hint="eastAsia" w:ascii="仿宋_GB2312" w:hAnsi="仿宋_GB2312" w:eastAsia="仿宋_GB2312" w:cs="仿宋_GB2312"/>
          <w:sz w:val="32"/>
          <w:szCs w:val="32"/>
        </w:rPr>
      </w:pPr>
    </w:p>
    <w:p w14:paraId="3D3016FA">
      <w:pPr>
        <w:rPr>
          <w:rFonts w:ascii="宋体" w:hAnsi="宋体"/>
          <w:sz w:val="32"/>
          <w:szCs w:val="32"/>
        </w:rPr>
      </w:pPr>
    </w:p>
    <w:p w14:paraId="6F33055D">
      <w:pPr>
        <w:rPr>
          <w:rFonts w:ascii="宋体" w:hAnsi="宋体"/>
        </w:rPr>
      </w:pPr>
    </w:p>
    <w:p w14:paraId="52C92875">
      <w:pPr>
        <w:rPr>
          <w:rFonts w:ascii="宋体" w:hAnsi="宋体"/>
        </w:rPr>
      </w:pPr>
    </w:p>
    <w:p w14:paraId="0B65AC6A">
      <w:pPr>
        <w:rPr>
          <w:rFonts w:ascii="宋体" w:hAnsi="宋体"/>
        </w:rPr>
      </w:pPr>
    </w:p>
    <w:p w14:paraId="32969BF3">
      <w:pPr>
        <w:adjustRightInd w:val="0"/>
        <w:snapToGrid w:val="0"/>
        <w:spacing w:line="360" w:lineRule="auto"/>
        <w:outlineLvl w:val="0"/>
        <w:rPr>
          <w:rFonts w:ascii="黑体" w:eastAsia="黑体"/>
          <w:b/>
          <w:sz w:val="32"/>
          <w:szCs w:val="32"/>
        </w:rPr>
        <w:sectPr>
          <w:footerReference r:id="rId4" w:type="default"/>
          <w:pgSz w:w="11906" w:h="16838"/>
          <w:pgMar w:top="1361" w:right="1800" w:bottom="1361" w:left="14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78E31AD">
      <w:pPr>
        <w:widowControl/>
        <w:spacing w:line="360" w:lineRule="auto"/>
        <w:jc w:val="center"/>
        <w:rPr>
          <w:rFonts w:hint="eastAsia" w:ascii="黑体" w:hAnsi="黑体" w:eastAsia="黑体" w:cs="黑体"/>
          <w:b/>
          <w:bCs/>
          <w:sz w:val="32"/>
          <w:szCs w:val="32"/>
        </w:rPr>
      </w:pPr>
      <w:r>
        <w:rPr>
          <w:rFonts w:hint="eastAsia" w:ascii="黑体" w:hAnsi="黑体" w:eastAsia="黑体" w:cs="黑体"/>
          <w:b/>
          <w:sz w:val="32"/>
          <w:szCs w:val="32"/>
        </w:rPr>
        <w:t>目</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录</w:t>
      </w:r>
    </w:p>
    <w:p w14:paraId="62600D87">
      <w:pPr>
        <w:adjustRightInd w:val="0"/>
        <w:snapToGrid w:val="0"/>
        <w:spacing w:line="360" w:lineRule="auto"/>
        <w:jc w:val="center"/>
        <w:outlineLvl w:val="0"/>
        <w:rPr>
          <w:rFonts w:hint="eastAsia" w:ascii="黑体" w:hAnsi="黑体" w:eastAsia="黑体" w:cs="黑体"/>
          <w:sz w:val="32"/>
          <w:szCs w:val="32"/>
        </w:rPr>
      </w:pPr>
    </w:p>
    <w:p w14:paraId="68943A60">
      <w:pPr>
        <w:adjustRightInd w:val="0"/>
        <w:snapToGrid w:val="0"/>
        <w:spacing w:line="360" w:lineRule="auto"/>
        <w:outlineLvl w:val="0"/>
        <w:rPr>
          <w:rFonts w:hint="eastAsia" w:ascii="黑体" w:hAnsi="黑体" w:eastAsia="黑体" w:cs="黑体"/>
          <w:sz w:val="24"/>
          <w:szCs w:val="24"/>
        </w:rPr>
      </w:pPr>
      <w:r>
        <w:rPr>
          <w:rFonts w:hint="eastAsia" w:ascii="黑体" w:hAnsi="黑体" w:eastAsia="黑体" w:cs="黑体"/>
          <w:sz w:val="24"/>
          <w:szCs w:val="24"/>
        </w:rPr>
        <w:t>一、</w:t>
      </w:r>
      <w:r>
        <w:rPr>
          <w:rFonts w:hint="eastAsia" w:ascii="黑体" w:hAnsi="黑体" w:eastAsia="黑体" w:cs="黑体"/>
          <w:sz w:val="24"/>
          <w:szCs w:val="24"/>
          <w:lang w:val="en-US" w:eastAsia="zh-CN"/>
        </w:rPr>
        <w:t>比选</w:t>
      </w:r>
      <w:r>
        <w:rPr>
          <w:rFonts w:hint="eastAsia" w:ascii="黑体" w:hAnsi="黑体" w:eastAsia="黑体" w:cs="黑体"/>
          <w:sz w:val="24"/>
          <w:szCs w:val="24"/>
        </w:rPr>
        <w:t>承诺函</w:t>
      </w:r>
    </w:p>
    <w:p w14:paraId="23D6F51D">
      <w:pPr>
        <w:adjustRightInd w:val="0"/>
        <w:snapToGrid w:val="0"/>
        <w:spacing w:line="360" w:lineRule="auto"/>
        <w:jc w:val="left"/>
        <w:outlineLvl w:val="0"/>
        <w:rPr>
          <w:rFonts w:hint="eastAsia" w:ascii="黑体" w:hAnsi="黑体" w:eastAsia="黑体" w:cs="黑体"/>
          <w:sz w:val="24"/>
          <w:szCs w:val="24"/>
        </w:rPr>
      </w:pPr>
      <w:r>
        <w:rPr>
          <w:rFonts w:hint="eastAsia" w:ascii="黑体" w:hAnsi="黑体" w:eastAsia="黑体" w:cs="黑体"/>
          <w:sz w:val="24"/>
          <w:szCs w:val="24"/>
        </w:rPr>
        <w:t>二、法定代表人身份证明书</w:t>
      </w:r>
    </w:p>
    <w:p w14:paraId="16BE041A">
      <w:pPr>
        <w:adjustRightInd w:val="0"/>
        <w:snapToGrid w:val="0"/>
        <w:spacing w:line="360" w:lineRule="auto"/>
        <w:jc w:val="left"/>
        <w:outlineLvl w:val="0"/>
        <w:rPr>
          <w:rFonts w:hint="eastAsia" w:ascii="黑体" w:hAnsi="黑体" w:eastAsia="黑体" w:cs="黑体"/>
          <w:sz w:val="24"/>
          <w:szCs w:val="24"/>
        </w:rPr>
      </w:pPr>
      <w:r>
        <w:rPr>
          <w:rFonts w:hint="eastAsia" w:ascii="黑体" w:hAnsi="黑体" w:eastAsia="黑体" w:cs="黑体"/>
          <w:sz w:val="24"/>
          <w:szCs w:val="24"/>
        </w:rPr>
        <w:t>三、授权委托书</w:t>
      </w:r>
    </w:p>
    <w:p w14:paraId="1F4CFCDA">
      <w:pPr>
        <w:adjustRightInd w:val="0"/>
        <w:snapToGrid w:val="0"/>
        <w:spacing w:line="360" w:lineRule="auto"/>
        <w:jc w:val="left"/>
        <w:outlineLvl w:val="0"/>
        <w:rPr>
          <w:rFonts w:hint="eastAsia" w:ascii="黑体" w:hAnsi="黑体" w:eastAsia="黑体" w:cs="黑体"/>
          <w:sz w:val="24"/>
          <w:szCs w:val="24"/>
        </w:rPr>
      </w:pPr>
      <w:r>
        <w:rPr>
          <w:rFonts w:hint="eastAsia" w:ascii="黑体" w:hAnsi="黑体" w:eastAsia="黑体" w:cs="黑体"/>
          <w:sz w:val="24"/>
          <w:szCs w:val="24"/>
        </w:rPr>
        <w:t>四、</w:t>
      </w:r>
      <w:r>
        <w:rPr>
          <w:rFonts w:hint="eastAsia" w:ascii="黑体" w:hAnsi="黑体" w:eastAsia="黑体" w:cs="黑体"/>
          <w:sz w:val="24"/>
          <w:szCs w:val="24"/>
          <w:lang w:val="en-US" w:eastAsia="zh-CN"/>
        </w:rPr>
        <w:t>比选</w:t>
      </w:r>
      <w:r>
        <w:rPr>
          <w:rFonts w:hint="eastAsia" w:ascii="黑体" w:hAnsi="黑体" w:eastAsia="黑体" w:cs="黑体"/>
          <w:sz w:val="24"/>
          <w:szCs w:val="24"/>
        </w:rPr>
        <w:t>单位资格证明文件</w:t>
      </w:r>
    </w:p>
    <w:p w14:paraId="17BB70D1">
      <w:pPr>
        <w:adjustRightInd w:val="0"/>
        <w:snapToGrid w:val="0"/>
        <w:spacing w:line="360" w:lineRule="auto"/>
        <w:outlineLvl w:val="0"/>
        <w:rPr>
          <w:rFonts w:hint="eastAsia" w:ascii="黑体" w:hAnsi="黑体" w:eastAsia="黑体" w:cs="黑体"/>
          <w:sz w:val="24"/>
          <w:szCs w:val="24"/>
          <w:lang w:eastAsia="zh-CN"/>
        </w:rPr>
      </w:pPr>
      <w:r>
        <w:rPr>
          <w:rFonts w:hint="eastAsia" w:ascii="黑体" w:hAnsi="黑体" w:eastAsia="黑体" w:cs="黑体"/>
          <w:sz w:val="24"/>
          <w:szCs w:val="24"/>
        </w:rPr>
        <w:t>五、</w:t>
      </w:r>
      <w:r>
        <w:rPr>
          <w:rFonts w:hint="eastAsia" w:ascii="黑体" w:hAnsi="黑体" w:eastAsia="黑体" w:cs="黑体"/>
          <w:bCs/>
          <w:sz w:val="24"/>
          <w:szCs w:val="24"/>
        </w:rPr>
        <w:t>技术</w:t>
      </w:r>
      <w:r>
        <w:rPr>
          <w:rFonts w:hint="eastAsia" w:ascii="黑体" w:hAnsi="黑体" w:eastAsia="黑体" w:cs="黑体"/>
          <w:bCs/>
          <w:sz w:val="24"/>
          <w:szCs w:val="24"/>
          <w:lang w:val="en-US" w:eastAsia="zh-CN"/>
        </w:rPr>
        <w:t>文件</w:t>
      </w:r>
    </w:p>
    <w:p w14:paraId="174841A2">
      <w:pPr>
        <w:adjustRightInd w:val="0"/>
        <w:snapToGrid w:val="0"/>
        <w:spacing w:line="360" w:lineRule="auto"/>
        <w:outlineLvl w:val="0"/>
        <w:rPr>
          <w:rFonts w:hint="eastAsia" w:ascii="黑体" w:hAnsi="黑体" w:eastAsia="黑体" w:cs="黑体"/>
          <w:bCs/>
          <w:sz w:val="24"/>
          <w:szCs w:val="24"/>
        </w:rPr>
      </w:pPr>
      <w:r>
        <w:rPr>
          <w:rFonts w:hint="eastAsia" w:ascii="黑体" w:hAnsi="黑体" w:eastAsia="黑体" w:cs="黑体"/>
          <w:sz w:val="24"/>
          <w:szCs w:val="24"/>
        </w:rPr>
        <w:t>六、</w:t>
      </w:r>
      <w:r>
        <w:rPr>
          <w:rFonts w:hint="eastAsia" w:ascii="黑体" w:hAnsi="黑体" w:eastAsia="黑体" w:cs="黑体"/>
          <w:bCs/>
          <w:sz w:val="24"/>
          <w:szCs w:val="24"/>
          <w:lang w:val="en-US" w:eastAsia="zh-CN"/>
        </w:rPr>
        <w:t>体检套餐项目及增值服务报价清单</w:t>
      </w:r>
    </w:p>
    <w:p w14:paraId="74DA5133">
      <w:pPr>
        <w:adjustRightInd w:val="0"/>
        <w:snapToGrid w:val="0"/>
        <w:spacing w:line="360" w:lineRule="auto"/>
        <w:jc w:val="left"/>
        <w:outlineLvl w:val="0"/>
        <w:rPr>
          <w:rFonts w:hint="eastAsia" w:ascii="黑体" w:hAnsi="黑体" w:eastAsia="黑体" w:cs="黑体"/>
          <w:sz w:val="24"/>
          <w:szCs w:val="24"/>
          <w:lang w:eastAsia="zh-CN"/>
        </w:rPr>
        <w:sectPr>
          <w:pgSz w:w="11906" w:h="16838"/>
          <w:pgMar w:top="1361" w:right="1361" w:bottom="1361" w:left="14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cs="黑体"/>
          <w:sz w:val="24"/>
          <w:szCs w:val="24"/>
        </w:rPr>
        <w:t>七、其它资料（如有</w:t>
      </w:r>
      <w:r>
        <w:rPr>
          <w:rFonts w:hint="eastAsia" w:ascii="黑体" w:hAnsi="黑体" w:eastAsia="黑体" w:cs="黑体"/>
          <w:sz w:val="24"/>
          <w:szCs w:val="24"/>
          <w:lang w:eastAsia="zh-CN"/>
        </w:rPr>
        <w:t>）</w:t>
      </w:r>
    </w:p>
    <w:p w14:paraId="5A0E0EA7">
      <w:pPr>
        <w:pStyle w:val="12"/>
        <w:keepNext w:val="0"/>
        <w:keepLines w:val="0"/>
        <w:pageBreakBefore w:val="0"/>
        <w:widowControl w:val="0"/>
        <w:numPr>
          <w:ilvl w:val="0"/>
          <w:numId w:val="0"/>
        </w:numPr>
        <w:kinsoku/>
        <w:wordWrap/>
        <w:overflowPunct/>
        <w:topLinePunct w:val="0"/>
        <w:bidi w:val="0"/>
        <w:spacing w:line="560" w:lineRule="exact"/>
        <w:ind w:leftChars="0"/>
        <w:jc w:val="center"/>
        <w:textAlignment w:val="auto"/>
        <w:rPr>
          <w:rFonts w:hint="eastAsia" w:ascii="方正小标宋简体" w:hAnsi="方正小标宋简体" w:eastAsia="方正小标宋简体" w:cs="方正小标宋简体"/>
          <w:b/>
          <w:sz w:val="32"/>
          <w:szCs w:val="32"/>
          <w:shd w:val="clear" w:color="auto" w:fill="FFFFFF"/>
        </w:rPr>
      </w:pPr>
      <w:r>
        <w:rPr>
          <w:rFonts w:hint="eastAsia" w:ascii="方正小标宋简体" w:hAnsi="方正小标宋简体" w:eastAsia="方正小标宋简体" w:cs="方正小标宋简体"/>
          <w:b/>
          <w:sz w:val="32"/>
          <w:szCs w:val="32"/>
          <w:shd w:val="clear" w:color="auto" w:fill="FFFFFF"/>
          <w:lang w:val="en-US" w:eastAsia="zh-CN"/>
        </w:rPr>
        <w:t>一、比选</w:t>
      </w:r>
      <w:r>
        <w:rPr>
          <w:rFonts w:hint="eastAsia" w:ascii="方正小标宋简体" w:hAnsi="方正小标宋简体" w:eastAsia="方正小标宋简体" w:cs="方正小标宋简体"/>
          <w:b/>
          <w:sz w:val="32"/>
          <w:szCs w:val="32"/>
          <w:shd w:val="clear" w:color="auto" w:fill="FFFFFF"/>
        </w:rPr>
        <w:t>承诺函</w:t>
      </w:r>
    </w:p>
    <w:p w14:paraId="7035652C">
      <w:pPr>
        <w:pStyle w:val="13"/>
        <w:keepNext w:val="0"/>
        <w:keepLines w:val="0"/>
        <w:pageBreakBefore w:val="0"/>
        <w:widowControl w:val="0"/>
        <w:kinsoku/>
        <w:wordWrap/>
        <w:overflowPunct/>
        <w:topLinePunct w:val="0"/>
        <w:bidi w:val="0"/>
        <w:adjustRightInd w:val="0"/>
        <w:snapToGrid/>
        <w:spacing w:line="560" w:lineRule="exact"/>
        <w:jc w:val="center"/>
        <w:textAlignment w:val="auto"/>
        <w:rPr>
          <w:rFonts w:hint="eastAsia" w:ascii="方正小标宋简体" w:hAnsi="方正小标宋简体" w:eastAsia="方正小标宋简体" w:cs="方正小标宋简体"/>
          <w:sz w:val="32"/>
          <w:szCs w:val="32"/>
        </w:rPr>
      </w:pPr>
    </w:p>
    <w:p w14:paraId="7B0566E0">
      <w:pPr>
        <w:keepNext w:val="0"/>
        <w:keepLines w:val="0"/>
        <w:pageBreakBefore w:val="0"/>
        <w:widowControl w:val="0"/>
        <w:kinsoku/>
        <w:wordWrap/>
        <w:overflowPunct/>
        <w:topLinePunct w:val="0"/>
        <w:bidi w:val="0"/>
        <w:adjustRightInd w:val="0"/>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选取人</w:t>
      </w:r>
      <w:r>
        <w:rPr>
          <w:rFonts w:hint="eastAsia" w:ascii="仿宋_GB2312" w:hAnsi="仿宋_GB2312" w:eastAsia="仿宋_GB2312" w:cs="仿宋_GB2312"/>
          <w:sz w:val="28"/>
          <w:szCs w:val="28"/>
        </w:rPr>
        <w:t>)：</w:t>
      </w:r>
    </w:p>
    <w:p w14:paraId="52BE7EB6">
      <w:pPr>
        <w:keepNext w:val="0"/>
        <w:keepLines w:val="0"/>
        <w:pageBreakBefore w:val="0"/>
        <w:widowControl w:val="0"/>
        <w:kinsoku/>
        <w:wordWrap/>
        <w:overflowPunct/>
        <w:topLinePunct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我方己仔细研究了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文件的全部内容，知悉参加</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项目的风险，我方承诺接受</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文件的全部条款且无任何异议，现就参加本项目有关事项郑重承诺如下：</w:t>
      </w:r>
    </w:p>
    <w:p w14:paraId="666EB525">
      <w:pPr>
        <w:keepNext w:val="0"/>
        <w:keepLines w:val="0"/>
        <w:pageBreakBefore w:val="0"/>
        <w:widowControl w:val="0"/>
        <w:numPr>
          <w:ins w:id="0" w:author="彭青云" w:date=""/>
        </w:numPr>
        <w:kinsoku/>
        <w:wordWrap/>
        <w:overflowPunct/>
        <w:topLinePunct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1.参与本</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项目系本公司自愿行为。</w:t>
      </w:r>
    </w:p>
    <w:p w14:paraId="6CB762F7">
      <w:pPr>
        <w:pStyle w:val="3"/>
        <w:keepNext w:val="0"/>
        <w:keepLines w:val="0"/>
        <w:pageBreakBefore w:val="0"/>
        <w:widowControl w:val="0"/>
        <w:numPr>
          <w:ins w:id="1" w:author="彭青云" w:date=""/>
        </w:numPr>
        <w:kinsoku/>
        <w:wordWrap/>
        <w:overflowPunct/>
        <w:topLinePunct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2.我方承诺提交的所有数据、文件及材料是真实、准确且有效的，且无低于成本的恶意报价行为。</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我方承诺没有被责令停产停业、暂扣或者吊销许可证/执照及没有进入破产、清算、注销程序，或其它可能丧失履约能力的情形；我方承诺没有在国家企业信用信息公示系统中显示已被列入严重违反失信企业名单；我方承诺</w:t>
      </w:r>
      <w:r>
        <w:rPr>
          <w:rFonts w:hint="eastAsia" w:ascii="仿宋_GB2312" w:hAnsi="仿宋_GB2312" w:eastAsia="仿宋_GB2312" w:cs="仿宋_GB2312"/>
          <w:sz w:val="28"/>
          <w:szCs w:val="28"/>
          <w:lang w:val="en-US" w:eastAsia="zh-CN"/>
        </w:rPr>
        <w:t>没有</w:t>
      </w:r>
      <w:r>
        <w:rPr>
          <w:rFonts w:hint="eastAsia" w:ascii="仿宋_GB2312" w:hAnsi="仿宋_GB2312" w:eastAsia="仿宋_GB2312" w:cs="仿宋_GB2312"/>
          <w:sz w:val="28"/>
          <w:szCs w:val="28"/>
        </w:rPr>
        <w:t>在“信用中国”网站（www.creditchina.gov.cn）中显示已被列入失信被执行人名单。</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4.我方承诺对本项目</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r>
        <w:rPr>
          <w:rFonts w:hint="eastAsia" w:ascii="仿宋_GB2312" w:hAnsi="仿宋_GB2312" w:eastAsia="仿宋_GB2312" w:cs="仿宋_GB2312"/>
          <w:sz w:val="28"/>
          <w:szCs w:val="28"/>
          <w:lang w:val="en-US" w:eastAsia="zh-CN"/>
        </w:rPr>
        <w:t>第一章</w:t>
      </w:r>
      <w:r>
        <w:rPr>
          <w:rFonts w:hint="eastAsia" w:ascii="仿宋_GB2312" w:hAnsi="仿宋_GB2312" w:eastAsia="仿宋_GB2312" w:cs="仿宋_GB2312"/>
          <w:sz w:val="28"/>
          <w:szCs w:val="28"/>
        </w:rPr>
        <w:t>“用户需求或技术要求”的全部条款完全响应，无偏离。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5.我方承诺遵守相关法律法规及贵司的有关规定，保证在获得本项目的合同委托资格后，按照本项目</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文件及合同谈判中确定的事项签订合同，履行双方所签订的合同，并承担合同规定的责任和义务。</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6.我方承诺，若贵方需要，我方愿意提供任何与本次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有关的数据、情况和技术资料。</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7.我方承诺遵守贵司各项管理制度和工作要求，服从业主工作安排调度，并承担因违反</w:t>
      </w:r>
      <w:r>
        <w:rPr>
          <w:rFonts w:hint="eastAsia" w:ascii="仿宋_GB2312" w:hAnsi="仿宋_GB2312" w:eastAsia="仿宋_GB2312" w:cs="仿宋_GB2312"/>
          <w:sz w:val="28"/>
          <w:szCs w:val="28"/>
          <w:lang w:eastAsia="zh-CN"/>
        </w:rPr>
        <w:t>选取人</w:t>
      </w:r>
      <w:r>
        <w:rPr>
          <w:rFonts w:hint="eastAsia" w:ascii="仿宋_GB2312" w:hAnsi="仿宋_GB2312" w:eastAsia="仿宋_GB2312" w:cs="仿宋_GB2312"/>
          <w:sz w:val="28"/>
          <w:szCs w:val="28"/>
        </w:rPr>
        <w:t>要求而造成的全部损失。</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8.我方承诺遵守贵司</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活动现场纪律，服从现场工作人员管理，自觉维护贵司</w:t>
      </w:r>
      <w:r>
        <w:rPr>
          <w:rFonts w:hint="eastAsia" w:ascii="仿宋_GB2312" w:hAnsi="仿宋_GB2312" w:eastAsia="仿宋_GB2312" w:cs="仿宋_GB2312"/>
          <w:sz w:val="28"/>
          <w:szCs w:val="28"/>
          <w:lang w:val="en-US" w:eastAsia="zh-CN"/>
        </w:rPr>
        <w:t>比选活动</w:t>
      </w:r>
      <w:r>
        <w:rPr>
          <w:rFonts w:hint="eastAsia" w:ascii="仿宋_GB2312" w:hAnsi="仿宋_GB2312" w:eastAsia="仿宋_GB2312" w:cs="仿宋_GB2312"/>
          <w:sz w:val="28"/>
          <w:szCs w:val="28"/>
        </w:rPr>
        <w:t>秩序。</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9.我方承诺不向</w:t>
      </w:r>
      <w:r>
        <w:rPr>
          <w:rFonts w:hint="eastAsia" w:ascii="仿宋_GB2312" w:hAnsi="仿宋_GB2312" w:eastAsia="仿宋_GB2312" w:cs="仿宋_GB2312"/>
          <w:sz w:val="28"/>
          <w:szCs w:val="28"/>
          <w:lang w:eastAsia="zh-CN"/>
        </w:rPr>
        <w:t>选取人</w:t>
      </w:r>
      <w:r>
        <w:rPr>
          <w:rFonts w:hint="eastAsia" w:ascii="仿宋_GB2312" w:hAnsi="仿宋_GB2312" w:eastAsia="仿宋_GB2312" w:cs="仿宋_GB2312"/>
          <w:sz w:val="28"/>
          <w:szCs w:val="28"/>
        </w:rPr>
        <w:t>相关人员行贿谋取中选资格，不以任何方式干扰、影响</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活动。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10.我方如有违反本承诺书内容的行为，愿意承担由此产生的法律责任及后果。</w:t>
      </w:r>
    </w:p>
    <w:p w14:paraId="01AB3286">
      <w:pPr>
        <w:pStyle w:val="13"/>
        <w:keepNext w:val="0"/>
        <w:keepLines w:val="0"/>
        <w:pageBreakBefore w:val="0"/>
        <w:widowControl w:val="0"/>
        <w:numPr>
          <w:ins w:id="2" w:author="彭青云" w:date=""/>
        </w:numPr>
        <w:kinsoku/>
        <w:wordWrap/>
        <w:overflowPunct/>
        <w:topLinePunct w:val="0"/>
        <w:bidi w:val="0"/>
        <w:adjustRightInd w:val="0"/>
        <w:snapToGrid/>
        <w:spacing w:line="560" w:lineRule="exact"/>
        <w:textAlignment w:val="auto"/>
        <w:rPr>
          <w:rFonts w:hint="eastAsia" w:ascii="仿宋_GB2312" w:hAnsi="仿宋_GB2312" w:eastAsia="仿宋_GB2312" w:cs="仿宋_GB2312"/>
          <w:sz w:val="28"/>
          <w:szCs w:val="28"/>
        </w:rPr>
      </w:pPr>
    </w:p>
    <w:p w14:paraId="5DC04771">
      <w:pPr>
        <w:pStyle w:val="13"/>
        <w:keepNext w:val="0"/>
        <w:keepLines w:val="0"/>
        <w:pageBreakBefore w:val="0"/>
        <w:widowControl w:val="0"/>
        <w:numPr>
          <w:ins w:id="3" w:author="彭青云" w:date=""/>
        </w:numPr>
        <w:kinsoku/>
        <w:wordWrap/>
        <w:overflowPunct/>
        <w:topLinePunct w:val="0"/>
        <w:bidi w:val="0"/>
        <w:adjustRightInd w:val="0"/>
        <w:snapToGrid/>
        <w:spacing w:line="560" w:lineRule="exact"/>
        <w:textAlignment w:val="auto"/>
        <w:rPr>
          <w:rFonts w:hint="eastAsia" w:ascii="仿宋_GB2312" w:hAnsi="仿宋_GB2312" w:eastAsia="仿宋_GB2312" w:cs="仿宋_GB2312"/>
          <w:sz w:val="28"/>
          <w:szCs w:val="28"/>
        </w:rPr>
      </w:pPr>
    </w:p>
    <w:p w14:paraId="74A64831">
      <w:pPr>
        <w:pStyle w:val="13"/>
        <w:keepNext w:val="0"/>
        <w:keepLines w:val="0"/>
        <w:pageBreakBefore w:val="0"/>
        <w:widowControl w:val="0"/>
        <w:numPr>
          <w:ins w:id="4" w:author="彭青云" w:date=""/>
        </w:numPr>
        <w:kinsoku/>
        <w:wordWrap/>
        <w:overflowPunct/>
        <w:topLinePunct w:val="0"/>
        <w:bidi w:val="0"/>
        <w:adjustRightInd w:val="0"/>
        <w:snapToGrid/>
        <w:spacing w:line="560" w:lineRule="exact"/>
        <w:textAlignment w:val="auto"/>
        <w:rPr>
          <w:rFonts w:hint="eastAsia" w:ascii="仿宋_GB2312" w:hAnsi="仿宋_GB2312" w:eastAsia="仿宋_GB2312" w:cs="仿宋_GB2312"/>
          <w:sz w:val="28"/>
          <w:szCs w:val="28"/>
        </w:rPr>
      </w:pPr>
    </w:p>
    <w:p w14:paraId="01F76EC9">
      <w:pPr>
        <w:keepNext w:val="0"/>
        <w:keepLines w:val="0"/>
        <w:pageBreakBefore w:val="0"/>
        <w:widowControl w:val="0"/>
        <w:kinsoku/>
        <w:wordWrap/>
        <w:overflowPunct/>
        <w:topLinePunct w:val="0"/>
        <w:bidi w:val="0"/>
        <w:adjustRightInd w:val="0"/>
        <w:snapToGrid/>
        <w:spacing w:line="560" w:lineRule="exact"/>
        <w:textAlignment w:val="auto"/>
        <w:outlineLvl w:val="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u w:val="single"/>
        </w:rPr>
        <w:t xml:space="preserve">    （盖单位章）            </w:t>
      </w:r>
    </w:p>
    <w:p w14:paraId="74E352B7">
      <w:pPr>
        <w:keepNext w:val="0"/>
        <w:keepLines w:val="0"/>
        <w:pageBreakBefore w:val="0"/>
        <w:widowControl w:val="0"/>
        <w:kinsoku/>
        <w:wordWrap/>
        <w:overflowPunct/>
        <w:topLinePunct w:val="0"/>
        <w:bidi w:val="0"/>
        <w:adjustRightInd w:val="0"/>
        <w:snapToGrid/>
        <w:spacing w:line="560" w:lineRule="exact"/>
        <w:textAlignment w:val="auto"/>
        <w:outlineLvl w:val="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法定代表人(签字或盖章)：</w:t>
      </w:r>
      <w:r>
        <w:rPr>
          <w:rFonts w:hint="eastAsia" w:ascii="仿宋_GB2312" w:hAnsi="仿宋_GB2312" w:eastAsia="仿宋_GB2312" w:cs="仿宋_GB2312"/>
          <w:sz w:val="28"/>
          <w:szCs w:val="28"/>
          <w:u w:val="single"/>
        </w:rPr>
        <w:t xml:space="preserve">              </w:t>
      </w:r>
    </w:p>
    <w:p w14:paraId="53888E78">
      <w:pPr>
        <w:keepNext w:val="0"/>
        <w:keepLines w:val="0"/>
        <w:pageBreakBefore w:val="0"/>
        <w:widowControl w:val="0"/>
        <w:kinsoku/>
        <w:wordWrap/>
        <w:overflowPunct/>
        <w:topLinePunct w:val="0"/>
        <w:bidi w:val="0"/>
        <w:adjustRightInd w:val="0"/>
        <w:snapToGrid/>
        <w:spacing w:line="560" w:lineRule="exact"/>
        <w:textAlignment w:val="auto"/>
        <w:outlineLvl w:val="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b/>
          <w:sz w:val="28"/>
          <w:szCs w:val="28"/>
          <w:shd w:val="clear" w:color="auto" w:fill="FFFFFF"/>
        </w:rPr>
        <w:br w:type="page"/>
      </w:r>
    </w:p>
    <w:p w14:paraId="3FA1882B">
      <w:pPr>
        <w:spacing w:line="440" w:lineRule="exact"/>
        <w:jc w:val="center"/>
        <w:rPr>
          <w:rFonts w:hint="eastAsia" w:ascii="方正小标宋简体" w:hAnsi="方正小标宋简体" w:eastAsia="方正小标宋简体" w:cs="方正小标宋简体"/>
          <w:b/>
          <w:sz w:val="32"/>
          <w:szCs w:val="32"/>
          <w:shd w:val="clear" w:color="auto" w:fill="FFFFFF"/>
        </w:rPr>
      </w:pPr>
      <w:r>
        <w:rPr>
          <w:rFonts w:hint="eastAsia" w:ascii="方正小标宋简体" w:hAnsi="方正小标宋简体" w:eastAsia="方正小标宋简体" w:cs="方正小标宋简体"/>
          <w:b/>
          <w:sz w:val="32"/>
          <w:szCs w:val="32"/>
          <w:shd w:val="clear" w:color="auto" w:fill="FFFFFF"/>
        </w:rPr>
        <w:t>二、法定代表人身份证明书</w:t>
      </w:r>
    </w:p>
    <w:p w14:paraId="44C6121C">
      <w:pPr>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（法定代表人参加</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的提供）</w:t>
      </w:r>
    </w:p>
    <w:p w14:paraId="5C236B22">
      <w:pPr>
        <w:pStyle w:val="13"/>
        <w:snapToGrid w:val="0"/>
        <w:spacing w:line="440" w:lineRule="exact"/>
        <w:rPr>
          <w:rFonts w:hint="eastAsia" w:ascii="仿宋_GB2312" w:hAnsi="仿宋_GB2312" w:eastAsia="仿宋_GB2312" w:cs="仿宋_GB2312"/>
          <w:sz w:val="28"/>
          <w:szCs w:val="28"/>
        </w:rPr>
      </w:pPr>
    </w:p>
    <w:p w14:paraId="4BAD1568">
      <w:pPr>
        <w:autoSpaceDE w:val="0"/>
        <w:autoSpaceDN w:val="0"/>
        <w:adjustRightInd w:val="0"/>
        <w:snapToGrid w:val="0"/>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kern w:val="0"/>
          <w:sz w:val="28"/>
          <w:szCs w:val="28"/>
        </w:rPr>
        <w:t>名称：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p>
    <w:p w14:paraId="17E1691B">
      <w:pPr>
        <w:autoSpaceDE w:val="0"/>
        <w:autoSpaceDN w:val="0"/>
        <w:adjustRightInd w:val="0"/>
        <w:snapToGrid w:val="0"/>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注册号：</w:t>
      </w:r>
      <w:r>
        <w:rPr>
          <w:rFonts w:hint="eastAsia" w:ascii="仿宋_GB2312" w:hAnsi="仿宋_GB2312" w:eastAsia="仿宋_GB2312" w:cs="仿宋_GB2312"/>
          <w:kern w:val="0"/>
          <w:sz w:val="28"/>
          <w:szCs w:val="28"/>
          <w:u w:val="single"/>
        </w:rPr>
        <w:t xml:space="preserve">                         </w:t>
      </w:r>
    </w:p>
    <w:p w14:paraId="6EE11A58">
      <w:pPr>
        <w:autoSpaceDE w:val="0"/>
        <w:autoSpaceDN w:val="0"/>
        <w:adjustRightInd w:val="0"/>
        <w:snapToGrid w:val="0"/>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注册地址：</w:t>
      </w:r>
      <w:r>
        <w:rPr>
          <w:rFonts w:hint="eastAsia" w:ascii="仿宋_GB2312" w:hAnsi="仿宋_GB2312" w:eastAsia="仿宋_GB2312" w:cs="仿宋_GB2312"/>
          <w:kern w:val="0"/>
          <w:sz w:val="28"/>
          <w:szCs w:val="28"/>
          <w:u w:val="single"/>
        </w:rPr>
        <w:t xml:space="preserve">                                  </w:t>
      </w:r>
    </w:p>
    <w:p w14:paraId="228DA1C8">
      <w:pPr>
        <w:autoSpaceDE w:val="0"/>
        <w:autoSpaceDN w:val="0"/>
        <w:adjustRightInd w:val="0"/>
        <w:snapToGrid w:val="0"/>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成立日期：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年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日</w:t>
      </w:r>
    </w:p>
    <w:p w14:paraId="5CA7AD6F">
      <w:pPr>
        <w:autoSpaceDE w:val="0"/>
        <w:autoSpaceDN w:val="0"/>
        <w:adjustRightInd w:val="0"/>
        <w:snapToGrid w:val="0"/>
        <w:spacing w:line="520" w:lineRule="atLeast"/>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营业期限：</w:t>
      </w:r>
      <w:r>
        <w:rPr>
          <w:rFonts w:hint="eastAsia" w:ascii="仿宋_GB2312" w:hAnsi="仿宋_GB2312" w:eastAsia="仿宋_GB2312" w:cs="仿宋_GB2312"/>
          <w:kern w:val="0"/>
          <w:sz w:val="28"/>
          <w:szCs w:val="28"/>
          <w:u w:val="single"/>
        </w:rPr>
        <w:t xml:space="preserve">                         </w:t>
      </w:r>
    </w:p>
    <w:p w14:paraId="71834264">
      <w:pPr>
        <w:autoSpaceDE w:val="0"/>
        <w:autoSpaceDN w:val="0"/>
        <w:adjustRightInd w:val="0"/>
        <w:snapToGrid w:val="0"/>
        <w:spacing w:line="520" w:lineRule="atLeast"/>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经营范围：</w:t>
      </w:r>
      <w:r>
        <w:rPr>
          <w:rFonts w:hint="eastAsia" w:ascii="仿宋_GB2312" w:hAnsi="仿宋_GB2312" w:eastAsia="仿宋_GB2312" w:cs="仿宋_GB2312"/>
          <w:kern w:val="0"/>
          <w:sz w:val="28"/>
          <w:szCs w:val="28"/>
          <w:u w:val="single"/>
        </w:rPr>
        <w:t xml:space="preserve">                         </w:t>
      </w:r>
    </w:p>
    <w:p w14:paraId="02FF70ED">
      <w:pPr>
        <w:autoSpaceDE w:val="0"/>
        <w:autoSpaceDN w:val="0"/>
        <w:adjustRightInd w:val="0"/>
        <w:snapToGrid w:val="0"/>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性别：</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年龄：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单位</w:t>
      </w:r>
      <w:r>
        <w:rPr>
          <w:rFonts w:hint="eastAsia" w:ascii="仿宋_GB2312" w:hAnsi="仿宋_GB2312" w:eastAsia="仿宋_GB2312" w:cs="仿宋_GB2312"/>
          <w:kern w:val="0"/>
          <w:sz w:val="28"/>
          <w:szCs w:val="28"/>
        </w:rPr>
        <w:t>名称）的法定代表人。</w:t>
      </w:r>
    </w:p>
    <w:p w14:paraId="075BB0CA">
      <w:pPr>
        <w:autoSpaceDE w:val="0"/>
        <w:autoSpaceDN w:val="0"/>
        <w:adjustRightInd w:val="0"/>
        <w:snapToGrid w:val="0"/>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特此证明。</w:t>
      </w:r>
    </w:p>
    <w:p w14:paraId="06BCE631">
      <w:pPr>
        <w:autoSpaceDE w:val="0"/>
        <w:autoSpaceDN w:val="0"/>
        <w:adjustRightInd w:val="0"/>
        <w:snapToGrid w:val="0"/>
        <w:spacing w:line="52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1" locked="0" layoutInCell="1" allowOverlap="1">
                <wp:simplePos x="0" y="0"/>
                <wp:positionH relativeFrom="column">
                  <wp:posOffset>2820670</wp:posOffset>
                </wp:positionH>
                <wp:positionV relativeFrom="paragraph">
                  <wp:posOffset>146050</wp:posOffset>
                </wp:positionV>
                <wp:extent cx="2287905" cy="1221105"/>
                <wp:effectExtent l="4445" t="4445" r="12700" b="12700"/>
                <wp:wrapNone/>
                <wp:docPr id="12" name="矩形 12"/>
                <wp:cNvGraphicFramePr/>
                <a:graphic xmlns:a="http://schemas.openxmlformats.org/drawingml/2006/main">
                  <a:graphicData uri="http://schemas.microsoft.com/office/word/2010/wordprocessingShape">
                    <wps:wsp>
                      <wps:cNvSpPr/>
                      <wps:spPr>
                        <a:xfrm>
                          <a:off x="0" y="0"/>
                          <a:ext cx="2287905" cy="1221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3CC6BA"/>
                          <w:p w14:paraId="28EDF2D9">
                            <w:pPr>
                              <w:ind w:firstLine="210" w:firstLineChars="100"/>
                              <w:rPr>
                                <w:rFonts w:ascii="宋体" w:hAnsi="宋体" w:eastAsia="宋体"/>
                                <w:bCs/>
                              </w:rPr>
                            </w:pPr>
                            <w:r>
                              <w:rPr>
                                <w:rFonts w:hint="eastAsia" w:ascii="宋体" w:hAnsi="宋体" w:eastAsia="宋体"/>
                                <w:bCs/>
                              </w:rPr>
                              <w:t>附：</w:t>
                            </w:r>
                          </w:p>
                          <w:p w14:paraId="3C3EAA3E">
                            <w:pPr>
                              <w:ind w:firstLine="210" w:firstLineChars="100"/>
                              <w:rPr>
                                <w:rFonts w:ascii="宋体" w:hAnsi="宋体" w:eastAsia="宋体"/>
                                <w:bCs/>
                              </w:rPr>
                            </w:pPr>
                            <w:r>
                              <w:rPr>
                                <w:rFonts w:hint="eastAsia" w:ascii="宋体" w:hAnsi="宋体" w:eastAsia="宋体"/>
                                <w:bCs/>
                              </w:rPr>
                              <w:t>营业执照副本复印件</w:t>
                            </w:r>
                          </w:p>
                          <w:p w14:paraId="3D9DA7CA"/>
                        </w:txbxContent>
                      </wps:txbx>
                      <wps:bodyPr upright="1"/>
                    </wps:wsp>
                  </a:graphicData>
                </a:graphic>
              </wp:anchor>
            </w:drawing>
          </mc:Choice>
          <mc:Fallback>
            <w:pict>
              <v:rect id="_x0000_s1026" o:spid="_x0000_s1026" o:spt="1" style="position:absolute;left:0pt;margin-left:222.1pt;margin-top:11.5pt;height:96.15pt;width:180.15pt;z-index:-251655168;mso-width-relative:page;mso-height-relative:page;" fillcolor="#FFFFFF" filled="t" stroked="t" coordsize="21600,21600" o:gfxdata="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djR+2AAAAAoBAAAPAAAAAAAAAAEAIAAAACIAAABkcnMvZG93&#10;bnJldi54bWxQSwECFAAUAAAACACHTuJA80maLQACAAAsBAAADgAAAAAAAAABACAAAAAnAQAAZHJz&#10;L2Uyb0RvYy54bWxQSwUGAAAAAAYABgBZAQAAmQUAAAAA&#10;">
                <v:fill on="t" focussize="0,0"/>
                <v:stroke color="#000000" joinstyle="miter"/>
                <v:imagedata o:title=""/>
                <o:lock v:ext="edit" aspectratio="f"/>
                <v:textbox>
                  <w:txbxContent>
                    <w:p w14:paraId="1B3CC6BA"/>
                    <w:p w14:paraId="28EDF2D9">
                      <w:pPr>
                        <w:ind w:firstLine="210" w:firstLineChars="100"/>
                        <w:rPr>
                          <w:rFonts w:ascii="宋体" w:hAnsi="宋体" w:eastAsia="宋体"/>
                          <w:bCs/>
                        </w:rPr>
                      </w:pPr>
                      <w:r>
                        <w:rPr>
                          <w:rFonts w:hint="eastAsia" w:ascii="宋体" w:hAnsi="宋体" w:eastAsia="宋体"/>
                          <w:bCs/>
                        </w:rPr>
                        <w:t>附：</w:t>
                      </w:r>
                    </w:p>
                    <w:p w14:paraId="3C3EAA3E">
                      <w:pPr>
                        <w:ind w:firstLine="210" w:firstLineChars="100"/>
                        <w:rPr>
                          <w:rFonts w:ascii="宋体" w:hAnsi="宋体" w:eastAsia="宋体"/>
                          <w:bCs/>
                        </w:rPr>
                      </w:pPr>
                      <w:r>
                        <w:rPr>
                          <w:rFonts w:hint="eastAsia" w:ascii="宋体" w:hAnsi="宋体" w:eastAsia="宋体"/>
                          <w:bCs/>
                        </w:rPr>
                        <w:t>营业执照副本复印件</w:t>
                      </w:r>
                    </w:p>
                    <w:p w14:paraId="3D9DA7CA"/>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1" locked="0" layoutInCell="1" allowOverlap="1">
                <wp:simplePos x="0" y="0"/>
                <wp:positionH relativeFrom="column">
                  <wp:posOffset>-111760</wp:posOffset>
                </wp:positionH>
                <wp:positionV relativeFrom="paragraph">
                  <wp:posOffset>146050</wp:posOffset>
                </wp:positionV>
                <wp:extent cx="2348865" cy="1221105"/>
                <wp:effectExtent l="5080" t="4445" r="8255" b="12700"/>
                <wp:wrapNone/>
                <wp:docPr id="14" name="矩形 14"/>
                <wp:cNvGraphicFramePr/>
                <a:graphic xmlns:a="http://schemas.openxmlformats.org/drawingml/2006/main">
                  <a:graphicData uri="http://schemas.microsoft.com/office/word/2010/wordprocessingShape">
                    <wps:wsp>
                      <wps:cNvSpPr/>
                      <wps:spPr>
                        <a:xfrm>
                          <a:off x="0" y="0"/>
                          <a:ext cx="2348865" cy="1221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7B935D"/>
                          <w:p w14:paraId="4D49773F">
                            <w:pPr>
                              <w:ind w:firstLine="210" w:firstLineChars="100"/>
                              <w:rPr>
                                <w:rFonts w:ascii="宋体" w:hAnsi="宋体" w:eastAsia="宋体"/>
                                <w:bCs/>
                              </w:rPr>
                            </w:pPr>
                            <w:r>
                              <w:rPr>
                                <w:rFonts w:hint="eastAsia" w:ascii="宋体" w:hAnsi="宋体" w:eastAsia="宋体"/>
                                <w:bCs/>
                              </w:rPr>
                              <w:t>附：</w:t>
                            </w:r>
                          </w:p>
                          <w:p w14:paraId="70F005C6">
                            <w:pPr>
                              <w:ind w:firstLine="210" w:firstLineChars="100"/>
                              <w:rPr>
                                <w:rFonts w:ascii="宋体" w:hAnsi="宋体" w:eastAsia="宋体"/>
                                <w:b/>
                              </w:rPr>
                            </w:pPr>
                            <w:r>
                              <w:rPr>
                                <w:rFonts w:hint="eastAsia" w:ascii="宋体" w:hAnsi="宋体" w:eastAsia="宋体"/>
                                <w:bCs/>
                              </w:rPr>
                              <w:t>法定代表人身份证（双面）复印件</w:t>
                            </w:r>
                          </w:p>
                          <w:p w14:paraId="1723D899">
                            <w:pPr>
                              <w:rPr>
                                <w:b/>
                                <w:bCs/>
                              </w:rPr>
                            </w:pPr>
                          </w:p>
                        </w:txbxContent>
                      </wps:txbx>
                      <wps:bodyPr upright="1"/>
                    </wps:wsp>
                  </a:graphicData>
                </a:graphic>
              </wp:anchor>
            </w:drawing>
          </mc:Choice>
          <mc:Fallback>
            <w:pict>
              <v:rect id="_x0000_s1026" o:spid="_x0000_s1026" o:spt="1" style="position:absolute;left:0pt;margin-left:-8.8pt;margin-top:11.5pt;height:96.15pt;width:184.95pt;z-index:-251656192;mso-width-relative:page;mso-height-relative:page;" fillcolor="#FFFFFF" filled="t" stroked="t" coordsize="21600,21600" o:gfxdata="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tLTUdgAAAAKAQAADwAAAAAAAAABACAAAAAiAAAAZHJzL2Rv&#10;d25yZXYueG1sUEsBAhQAFAAAAAgAh07iQPcLEu0BAgAALAQAAA4AAAAAAAAAAQAgAAAAJwEAAGRy&#10;cy9lMm9Eb2MueG1sUEsFBgAAAAAGAAYAWQEAAJoFAAAAAA==&#10;">
                <v:fill on="t" focussize="0,0"/>
                <v:stroke color="#000000" joinstyle="miter"/>
                <v:imagedata o:title=""/>
                <o:lock v:ext="edit" aspectratio="f"/>
                <v:textbox>
                  <w:txbxContent>
                    <w:p w14:paraId="747B935D"/>
                    <w:p w14:paraId="4D49773F">
                      <w:pPr>
                        <w:ind w:firstLine="210" w:firstLineChars="100"/>
                        <w:rPr>
                          <w:rFonts w:ascii="宋体" w:hAnsi="宋体" w:eastAsia="宋体"/>
                          <w:bCs/>
                        </w:rPr>
                      </w:pPr>
                      <w:r>
                        <w:rPr>
                          <w:rFonts w:hint="eastAsia" w:ascii="宋体" w:hAnsi="宋体" w:eastAsia="宋体"/>
                          <w:bCs/>
                        </w:rPr>
                        <w:t>附：</w:t>
                      </w:r>
                    </w:p>
                    <w:p w14:paraId="70F005C6">
                      <w:pPr>
                        <w:ind w:firstLine="210" w:firstLineChars="100"/>
                        <w:rPr>
                          <w:rFonts w:ascii="宋体" w:hAnsi="宋体" w:eastAsia="宋体"/>
                          <w:b/>
                        </w:rPr>
                      </w:pPr>
                      <w:r>
                        <w:rPr>
                          <w:rFonts w:hint="eastAsia" w:ascii="宋体" w:hAnsi="宋体" w:eastAsia="宋体"/>
                          <w:bCs/>
                        </w:rPr>
                        <w:t>法定代表人身份证（双面）复印件</w:t>
                      </w:r>
                    </w:p>
                    <w:p w14:paraId="1723D899">
                      <w:pPr>
                        <w:rPr>
                          <w:b/>
                          <w:bCs/>
                        </w:rPr>
                      </w:pPr>
                    </w:p>
                  </w:txbxContent>
                </v:textbox>
              </v:rect>
            </w:pict>
          </mc:Fallback>
        </mc:AlternateContent>
      </w:r>
    </w:p>
    <w:p w14:paraId="6D33D775">
      <w:pPr>
        <w:snapToGrid w:val="0"/>
        <w:spacing w:line="520" w:lineRule="atLeast"/>
        <w:rPr>
          <w:rFonts w:hint="eastAsia" w:ascii="仿宋_GB2312" w:hAnsi="仿宋_GB2312" w:eastAsia="仿宋_GB2312" w:cs="仿宋_GB2312"/>
          <w:sz w:val="28"/>
          <w:szCs w:val="28"/>
        </w:rPr>
      </w:pPr>
    </w:p>
    <w:p w14:paraId="38497D44">
      <w:pPr>
        <w:autoSpaceDE w:val="0"/>
        <w:autoSpaceDN w:val="0"/>
        <w:adjustRightInd w:val="0"/>
        <w:snapToGrid w:val="0"/>
        <w:spacing w:line="520" w:lineRule="atLeast"/>
        <w:jc w:val="left"/>
        <w:rPr>
          <w:rFonts w:hint="eastAsia" w:ascii="仿宋_GB2312" w:hAnsi="仿宋_GB2312" w:eastAsia="仿宋_GB2312" w:cs="仿宋_GB2312"/>
          <w:sz w:val="28"/>
          <w:szCs w:val="28"/>
        </w:rPr>
      </w:pPr>
    </w:p>
    <w:p w14:paraId="55689468">
      <w:pPr>
        <w:autoSpaceDE w:val="0"/>
        <w:autoSpaceDN w:val="0"/>
        <w:adjustRightInd w:val="0"/>
        <w:snapToGrid w:val="0"/>
        <w:spacing w:line="520" w:lineRule="atLeast"/>
        <w:jc w:val="left"/>
        <w:rPr>
          <w:rFonts w:hint="eastAsia" w:ascii="仿宋_GB2312" w:hAnsi="仿宋_GB2312" w:eastAsia="仿宋_GB2312" w:cs="仿宋_GB2312"/>
          <w:sz w:val="28"/>
          <w:szCs w:val="28"/>
        </w:rPr>
      </w:pPr>
    </w:p>
    <w:p w14:paraId="32164E5B">
      <w:pPr>
        <w:autoSpaceDE w:val="0"/>
        <w:autoSpaceDN w:val="0"/>
        <w:adjustRightInd w:val="0"/>
        <w:snapToGrid w:val="0"/>
        <w:spacing w:line="52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备注：1.上述证件复印件可另附页，另附页时，证件复印件均须加盖单位公章。</w:t>
      </w:r>
    </w:p>
    <w:p w14:paraId="3E382C0A">
      <w:pPr>
        <w:autoSpaceDE w:val="0"/>
        <w:autoSpaceDN w:val="0"/>
        <w:adjustRightInd w:val="0"/>
        <w:snapToGrid w:val="0"/>
        <w:spacing w:line="520" w:lineRule="atLeas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2.若参与</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单位代表是</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单位法定代表人的，应提供法定代表人身份证明书原件及本人身份证原件。</w:t>
      </w:r>
    </w:p>
    <w:p w14:paraId="29091878">
      <w:pPr>
        <w:autoSpaceDE w:val="0"/>
        <w:autoSpaceDN w:val="0"/>
        <w:adjustRightInd w:val="0"/>
        <w:snapToGrid w:val="0"/>
        <w:spacing w:line="52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3E35034">
      <w:pPr>
        <w:adjustRightInd w:val="0"/>
        <w:snapToGrid w:val="0"/>
        <w:spacing w:line="440" w:lineRule="exact"/>
        <w:jc w:val="left"/>
        <w:rPr>
          <w:rFonts w:hint="eastAsia" w:ascii="仿宋_GB2312" w:hAnsi="仿宋_GB2312" w:eastAsia="仿宋_GB2312" w:cs="仿宋_GB2312"/>
          <w:b w:val="0"/>
          <w:bCs w:val="0"/>
          <w:sz w:val="24"/>
          <w:szCs w:val="24"/>
          <w:lang w:eastAsia="zh-CN"/>
        </w:rPr>
      </w:pPr>
    </w:p>
    <w:p w14:paraId="1BA50F4B">
      <w:pPr>
        <w:adjustRightInd w:val="0"/>
        <w:snapToGrid w:val="0"/>
        <w:spacing w:line="440" w:lineRule="exact"/>
        <w:jc w:val="left"/>
        <w:rPr>
          <w:rFonts w:hint="eastAsia" w:ascii="仿宋_GB2312" w:hAnsi="仿宋_GB2312" w:eastAsia="仿宋_GB2312" w:cs="仿宋_GB2312"/>
          <w:b w:val="0"/>
          <w:bCs w:val="0"/>
          <w:sz w:val="24"/>
          <w:szCs w:val="24"/>
          <w:lang w:eastAsia="zh-CN"/>
        </w:rPr>
      </w:pPr>
    </w:p>
    <w:p w14:paraId="75366264">
      <w:pPr>
        <w:adjustRightInd w:val="0"/>
        <w:snapToGrid w:val="0"/>
        <w:spacing w:line="440" w:lineRule="exact"/>
        <w:jc w:val="left"/>
        <w:rPr>
          <w:rFonts w:hint="eastAsia" w:ascii="仿宋_GB2312" w:hAnsi="仿宋_GB2312" w:eastAsia="仿宋_GB2312" w:cs="仿宋_GB2312"/>
          <w:b w:val="0"/>
          <w:bCs w:val="0"/>
          <w:sz w:val="24"/>
          <w:szCs w:val="24"/>
          <w:lang w:eastAsia="zh-CN"/>
        </w:rPr>
      </w:pPr>
    </w:p>
    <w:p w14:paraId="6DAD60D4">
      <w:pPr>
        <w:adjustRightInd w:val="0"/>
        <w:snapToGrid w:val="0"/>
        <w:spacing w:line="520" w:lineRule="atLeast"/>
        <w:rPr>
          <w:rFonts w:hint="eastAsia" w:ascii="仿宋_GB2312" w:hAnsi="仿宋_GB2312" w:eastAsia="仿宋_GB2312" w:cs="仿宋_GB2312"/>
          <w:sz w:val="24"/>
          <w:szCs w:val="24"/>
        </w:rPr>
      </w:pPr>
    </w:p>
    <w:p w14:paraId="382A2E3B">
      <w:pPr>
        <w:adjustRightInd w:val="0"/>
        <w:snapToGrid w:val="0"/>
        <w:spacing w:line="520" w:lineRule="atLeast"/>
        <w:ind w:right="42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单位名称（盖单位章）：</w:t>
      </w:r>
      <w:r>
        <w:rPr>
          <w:rFonts w:hint="eastAsia" w:ascii="仿宋_GB2312" w:hAnsi="仿宋_GB2312" w:eastAsia="仿宋_GB2312" w:cs="仿宋_GB2312"/>
          <w:sz w:val="28"/>
          <w:szCs w:val="28"/>
          <w:u w:val="single"/>
        </w:rPr>
        <w:t xml:space="preserve">             </w:t>
      </w:r>
    </w:p>
    <w:p w14:paraId="26A31EAA">
      <w:pPr>
        <w:adjustRightInd w:val="0"/>
        <w:snapToGrid w:val="0"/>
        <w:spacing w:line="520" w:lineRule="atLeast"/>
        <w:ind w:righ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440FFBB2">
      <w:pPr>
        <w:adjustRightInd w:val="0"/>
        <w:snapToGrid w:val="0"/>
        <w:spacing w:line="440" w:lineRule="exact"/>
        <w:jc w:val="left"/>
        <w:rPr>
          <w:rFonts w:hint="eastAsia" w:ascii="黑体" w:hAnsi="黑体" w:eastAsia="黑体" w:cs="黑体"/>
          <w:b w:val="0"/>
          <w:bCs w:val="0"/>
          <w:sz w:val="28"/>
          <w:szCs w:val="28"/>
          <w:lang w:eastAsia="zh-CN"/>
        </w:rPr>
      </w:pPr>
    </w:p>
    <w:p w14:paraId="6B0FB01C">
      <w:pPr>
        <w:spacing w:line="44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b/>
          <w:sz w:val="32"/>
          <w:szCs w:val="32"/>
          <w:shd w:val="clear" w:color="auto" w:fill="FFFFFF"/>
        </w:rPr>
        <w:t>三、授权委托书</w:t>
      </w:r>
    </w:p>
    <w:p w14:paraId="71AFFFA6">
      <w:pPr>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8"/>
          <w:szCs w:val="28"/>
        </w:rPr>
        <w:t>（委托代理人参加</w:t>
      </w:r>
      <w:r>
        <w:rPr>
          <w:rFonts w:hint="eastAsia" w:ascii="仿宋_GB2312" w:hAnsi="仿宋_GB2312" w:eastAsia="仿宋_GB2312" w:cs="仿宋_GB2312"/>
          <w:sz w:val="28"/>
          <w:szCs w:val="28"/>
          <w:lang w:val="en-US" w:eastAsia="zh-CN"/>
        </w:rPr>
        <w:t>比选的</w:t>
      </w:r>
      <w:r>
        <w:rPr>
          <w:rFonts w:hint="eastAsia" w:ascii="仿宋_GB2312" w:hAnsi="仿宋_GB2312" w:eastAsia="仿宋_GB2312" w:cs="仿宋_GB2312"/>
          <w:sz w:val="28"/>
          <w:szCs w:val="28"/>
        </w:rPr>
        <w:t>提供）</w:t>
      </w:r>
    </w:p>
    <w:p w14:paraId="35FE098E">
      <w:pPr>
        <w:pStyle w:val="13"/>
        <w:adjustRightInd w:val="0"/>
        <w:snapToGrid w:val="0"/>
        <w:spacing w:line="440" w:lineRule="exact"/>
        <w:jc w:val="center"/>
        <w:rPr>
          <w:rFonts w:hint="eastAsia" w:ascii="仿宋_GB2312" w:hAnsi="仿宋_GB2312" w:eastAsia="仿宋_GB2312" w:cs="仿宋_GB2312"/>
          <w:b/>
          <w:sz w:val="28"/>
          <w:szCs w:val="28"/>
        </w:rPr>
      </w:pPr>
    </w:p>
    <w:p w14:paraId="3E71BBC9">
      <w:pPr>
        <w:autoSpaceDE w:val="0"/>
        <w:autoSpaceDN w:val="0"/>
        <w:adjustRightInd w:val="0"/>
        <w:snapToGrid w:val="0"/>
        <w:spacing w:before="156" w:beforeLines="50"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（姓名、职务）系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rPr>
        <w:t>单位</w:t>
      </w:r>
      <w:r>
        <w:rPr>
          <w:rFonts w:hint="eastAsia" w:ascii="仿宋_GB2312" w:hAnsi="仿宋_GB2312" w:eastAsia="仿宋_GB2312" w:cs="仿宋_GB2312"/>
          <w:kern w:val="0"/>
          <w:sz w:val="28"/>
          <w:szCs w:val="28"/>
        </w:rPr>
        <w:t>名称）的法定代表人，现授权</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（姓名、职务）为我方委托代理人。代理人根据授权，以我方名义参与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（项目名称）的</w:t>
      </w:r>
      <w:r>
        <w:rPr>
          <w:rFonts w:hint="eastAsia" w:ascii="仿宋_GB2312" w:hAnsi="仿宋_GB2312" w:eastAsia="仿宋_GB2312" w:cs="仿宋_GB2312"/>
          <w:kern w:val="0"/>
          <w:sz w:val="28"/>
          <w:szCs w:val="28"/>
          <w:lang w:val="en-US" w:eastAsia="zh-CN"/>
        </w:rPr>
        <w:t>比选</w:t>
      </w:r>
      <w:r>
        <w:rPr>
          <w:rFonts w:hint="eastAsia" w:ascii="仿宋_GB2312" w:hAnsi="仿宋_GB2312" w:eastAsia="仿宋_GB2312" w:cs="仿宋_GB2312"/>
          <w:kern w:val="0"/>
          <w:sz w:val="28"/>
          <w:szCs w:val="28"/>
        </w:rPr>
        <w:t>活动事宜，其签署、澄清、补正、修改、撤回、提交的响应文件和处理有关事宜,其法律后果由我方承担。</w:t>
      </w:r>
    </w:p>
    <w:p w14:paraId="5D6E4DA9">
      <w:pPr>
        <w:spacing w:line="520" w:lineRule="exact"/>
        <w:ind w:firstLine="435"/>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代理人无转委托权。</w:t>
      </w:r>
    </w:p>
    <w:p w14:paraId="4DB92052">
      <w:pPr>
        <w:spacing w:line="520" w:lineRule="exact"/>
        <w:ind w:firstLine="43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日签字生效，特此声明。</w:t>
      </w:r>
    </w:p>
    <w:p w14:paraId="28AA3527">
      <w:pPr>
        <w:adjustRightInd w:val="0"/>
        <w:snapToGrid w:val="0"/>
        <w:spacing w:before="156" w:beforeLines="50"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1" locked="0" layoutInCell="1" allowOverlap="1">
                <wp:simplePos x="0" y="0"/>
                <wp:positionH relativeFrom="column">
                  <wp:posOffset>1859915</wp:posOffset>
                </wp:positionH>
                <wp:positionV relativeFrom="paragraph">
                  <wp:posOffset>36830</wp:posOffset>
                </wp:positionV>
                <wp:extent cx="1433195" cy="1278255"/>
                <wp:effectExtent l="4445" t="5080" r="10160" b="12065"/>
                <wp:wrapNone/>
                <wp:docPr id="15" name="矩形 15"/>
                <wp:cNvGraphicFramePr/>
                <a:graphic xmlns:a="http://schemas.openxmlformats.org/drawingml/2006/main">
                  <a:graphicData uri="http://schemas.microsoft.com/office/word/2010/wordprocessingShape">
                    <wps:wsp>
                      <wps:cNvSpPr/>
                      <wps:spPr>
                        <a:xfrm flipH="1">
                          <a:off x="0" y="0"/>
                          <a:ext cx="1433195" cy="1278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13FAC4"/>
                          <w:p w14:paraId="3B970F11">
                            <w:pPr>
                              <w:ind w:firstLine="210" w:firstLineChars="100"/>
                              <w:rPr>
                                <w:rFonts w:ascii="宋体" w:hAnsi="宋体" w:eastAsia="宋体"/>
                                <w:bCs/>
                              </w:rPr>
                            </w:pPr>
                            <w:r>
                              <w:rPr>
                                <w:rFonts w:hint="eastAsia" w:ascii="宋体" w:hAnsi="宋体" w:eastAsia="宋体"/>
                                <w:bCs/>
                              </w:rPr>
                              <w:t>附：</w:t>
                            </w:r>
                          </w:p>
                          <w:p w14:paraId="137A75C5">
                            <w:pPr>
                              <w:rPr>
                                <w:rFonts w:ascii="宋体" w:hAnsi="宋体" w:eastAsia="宋体"/>
                                <w:bCs/>
                              </w:rPr>
                            </w:pPr>
                            <w:r>
                              <w:rPr>
                                <w:rFonts w:hint="eastAsia" w:ascii="宋体" w:hAnsi="宋体" w:eastAsia="宋体"/>
                                <w:bCs/>
                              </w:rPr>
                              <w:t>法定代表人身份证（双面）复印件</w:t>
                            </w:r>
                          </w:p>
                          <w:p w14:paraId="18DF35A8"/>
                        </w:txbxContent>
                      </wps:txbx>
                      <wps:bodyPr upright="1"/>
                    </wps:wsp>
                  </a:graphicData>
                </a:graphic>
              </wp:anchor>
            </w:drawing>
          </mc:Choice>
          <mc:Fallback>
            <w:pict>
              <v:rect id="_x0000_s1026" o:spid="_x0000_s1026" o:spt="1" style="position:absolute;left:0pt;flip:x;margin-left:146.45pt;margin-top:2.9pt;height:100.65pt;width:112.85pt;z-index:-251653120;mso-width-relative:page;mso-height-relative:page;" fillcolor="#FFFFFF" filled="t" stroked="t" coordsize="21600,21600" o:gfxdata="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mGP82AAAAAkBAAAPAAAAAAAAAAEAIAAA&#10;ACIAAABkcnMvZG93bnJldi54bWxQSwECFAAUAAAACACHTuJASgOm3gwCAAA2BAAADgAAAAAAAAAB&#10;ACAAAAAnAQAAZHJzL2Uyb0RvYy54bWxQSwUGAAAAAAYABgBZAQAApQUAAAAA&#10;">
                <v:fill on="t" focussize="0,0"/>
                <v:stroke color="#000000" joinstyle="miter"/>
                <v:imagedata o:title=""/>
                <o:lock v:ext="edit" aspectratio="f"/>
                <v:textbox>
                  <w:txbxContent>
                    <w:p w14:paraId="7D13FAC4"/>
                    <w:p w14:paraId="3B970F11">
                      <w:pPr>
                        <w:ind w:firstLine="210" w:firstLineChars="100"/>
                        <w:rPr>
                          <w:rFonts w:ascii="宋体" w:hAnsi="宋体" w:eastAsia="宋体"/>
                          <w:bCs/>
                        </w:rPr>
                      </w:pPr>
                      <w:r>
                        <w:rPr>
                          <w:rFonts w:hint="eastAsia" w:ascii="宋体" w:hAnsi="宋体" w:eastAsia="宋体"/>
                          <w:bCs/>
                        </w:rPr>
                        <w:t>附：</w:t>
                      </w:r>
                    </w:p>
                    <w:p w14:paraId="137A75C5">
                      <w:pPr>
                        <w:rPr>
                          <w:rFonts w:ascii="宋体" w:hAnsi="宋体" w:eastAsia="宋体"/>
                          <w:bCs/>
                        </w:rPr>
                      </w:pPr>
                      <w:r>
                        <w:rPr>
                          <w:rFonts w:hint="eastAsia" w:ascii="宋体" w:hAnsi="宋体" w:eastAsia="宋体"/>
                          <w:bCs/>
                        </w:rPr>
                        <w:t>法定代表人身份证（双面）复印件</w:t>
                      </w:r>
                    </w:p>
                    <w:p w14:paraId="18DF35A8"/>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1" locked="0" layoutInCell="1" allowOverlap="1">
                <wp:simplePos x="0" y="0"/>
                <wp:positionH relativeFrom="column">
                  <wp:posOffset>50800</wp:posOffset>
                </wp:positionH>
                <wp:positionV relativeFrom="paragraph">
                  <wp:posOffset>38100</wp:posOffset>
                </wp:positionV>
                <wp:extent cx="1410970" cy="1299845"/>
                <wp:effectExtent l="4445" t="4445" r="13335" b="10160"/>
                <wp:wrapNone/>
                <wp:docPr id="16" name="矩形 16"/>
                <wp:cNvGraphicFramePr/>
                <a:graphic xmlns:a="http://schemas.openxmlformats.org/drawingml/2006/main">
                  <a:graphicData uri="http://schemas.microsoft.com/office/word/2010/wordprocessingShape">
                    <wps:wsp>
                      <wps:cNvSpPr/>
                      <wps:spPr>
                        <a:xfrm>
                          <a:off x="0" y="0"/>
                          <a:ext cx="1410970" cy="1299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47FAE0"/>
                          <w:p w14:paraId="2010DDEA">
                            <w:pPr>
                              <w:ind w:firstLine="210" w:firstLineChars="100"/>
                              <w:rPr>
                                <w:rFonts w:ascii="宋体" w:hAnsi="宋体" w:eastAsia="宋体"/>
                              </w:rPr>
                            </w:pPr>
                            <w:r>
                              <w:rPr>
                                <w:rFonts w:hint="eastAsia" w:ascii="宋体" w:hAnsi="宋体" w:eastAsia="宋体"/>
                              </w:rPr>
                              <w:t>附：</w:t>
                            </w:r>
                          </w:p>
                          <w:p w14:paraId="56376B14">
                            <w:pPr>
                              <w:rPr>
                                <w:rFonts w:ascii="宋体" w:hAnsi="宋体" w:eastAsia="宋体"/>
                              </w:rPr>
                            </w:pPr>
                            <w:r>
                              <w:rPr>
                                <w:rFonts w:hint="eastAsia" w:ascii="宋体" w:hAnsi="宋体" w:eastAsia="宋体"/>
                              </w:rPr>
                              <w:t>委托代理人身份证（双面）复印件</w:t>
                            </w:r>
                          </w:p>
                          <w:p w14:paraId="18666022"/>
                        </w:txbxContent>
                      </wps:txbx>
                      <wps:bodyPr upright="1"/>
                    </wps:wsp>
                  </a:graphicData>
                </a:graphic>
              </wp:anchor>
            </w:drawing>
          </mc:Choice>
          <mc:Fallback>
            <w:pict>
              <v:rect id="_x0000_s1026" o:spid="_x0000_s1026" o:spt="1" style="position:absolute;left:0pt;margin-left:4pt;margin-top:3pt;height:102.35pt;width:111.1pt;z-index:-251654144;mso-width-relative:page;mso-height-relative:page;" fillcolor="#FFFFFF" filled="t" stroked="t" coordsize="21600,21600" o:gfxdata="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J3je1QAAAAcBAAAPAAAAAAAAAAEAIAAAACIAAABkcnMvZG93&#10;bnJldi54bWxQSwECFAAUAAAACACHTuJAW17rUAMCAAAsBAAADgAAAAAAAAABACAAAAAkAQAAZHJz&#10;L2Uyb0RvYy54bWxQSwUGAAAAAAYABgBZAQAAmQUAAAAA&#10;">
                <v:fill on="t" focussize="0,0"/>
                <v:stroke color="#000000" joinstyle="miter"/>
                <v:imagedata o:title=""/>
                <o:lock v:ext="edit" aspectratio="f"/>
                <v:textbox>
                  <w:txbxContent>
                    <w:p w14:paraId="0847FAE0"/>
                    <w:p w14:paraId="2010DDEA">
                      <w:pPr>
                        <w:ind w:firstLine="210" w:firstLineChars="100"/>
                        <w:rPr>
                          <w:rFonts w:ascii="宋体" w:hAnsi="宋体" w:eastAsia="宋体"/>
                        </w:rPr>
                      </w:pPr>
                      <w:r>
                        <w:rPr>
                          <w:rFonts w:hint="eastAsia" w:ascii="宋体" w:hAnsi="宋体" w:eastAsia="宋体"/>
                        </w:rPr>
                        <w:t>附：</w:t>
                      </w:r>
                    </w:p>
                    <w:p w14:paraId="56376B14">
                      <w:pPr>
                        <w:rPr>
                          <w:rFonts w:ascii="宋体" w:hAnsi="宋体" w:eastAsia="宋体"/>
                        </w:rPr>
                      </w:pPr>
                      <w:r>
                        <w:rPr>
                          <w:rFonts w:hint="eastAsia" w:ascii="宋体" w:hAnsi="宋体" w:eastAsia="宋体"/>
                        </w:rPr>
                        <w:t>委托代理人身份证（双面）复印件</w:t>
                      </w:r>
                    </w:p>
                    <w:p w14:paraId="18666022"/>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1" locked="0" layoutInCell="1" allowOverlap="1">
                <wp:simplePos x="0" y="0"/>
                <wp:positionH relativeFrom="column">
                  <wp:posOffset>3620770</wp:posOffset>
                </wp:positionH>
                <wp:positionV relativeFrom="paragraph">
                  <wp:posOffset>23495</wp:posOffset>
                </wp:positionV>
                <wp:extent cx="1555750" cy="1271270"/>
                <wp:effectExtent l="4445" t="5080" r="20955" b="19050"/>
                <wp:wrapNone/>
                <wp:docPr id="17" name="矩形 17"/>
                <wp:cNvGraphicFramePr/>
                <a:graphic xmlns:a="http://schemas.openxmlformats.org/drawingml/2006/main">
                  <a:graphicData uri="http://schemas.microsoft.com/office/word/2010/wordprocessingShape">
                    <wps:wsp>
                      <wps:cNvSpPr/>
                      <wps:spPr>
                        <a:xfrm>
                          <a:off x="0" y="0"/>
                          <a:ext cx="1555750" cy="1271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89A6FF">
                            <w:pPr>
                              <w:rPr>
                                <w:rFonts w:ascii="宋体" w:hAnsi="宋体" w:eastAsia="宋体"/>
                              </w:rPr>
                            </w:pPr>
                          </w:p>
                          <w:p w14:paraId="707409FD">
                            <w:pPr>
                              <w:ind w:firstLine="210" w:firstLineChars="100"/>
                              <w:rPr>
                                <w:rFonts w:ascii="宋体" w:hAnsi="宋体" w:eastAsia="宋体"/>
                                <w:bCs/>
                              </w:rPr>
                            </w:pPr>
                            <w:r>
                              <w:rPr>
                                <w:rFonts w:hint="eastAsia" w:ascii="宋体" w:hAnsi="宋体" w:eastAsia="宋体"/>
                                <w:bCs/>
                              </w:rPr>
                              <w:t>附：</w:t>
                            </w:r>
                          </w:p>
                          <w:p w14:paraId="5B2EC2CA">
                            <w:pPr>
                              <w:ind w:firstLine="210" w:firstLineChars="100"/>
                              <w:rPr>
                                <w:rFonts w:ascii="宋体" w:hAnsi="宋体" w:eastAsia="宋体"/>
                                <w:bCs/>
                              </w:rPr>
                            </w:pPr>
                            <w:r>
                              <w:rPr>
                                <w:rFonts w:hint="eastAsia" w:ascii="宋体" w:hAnsi="宋体" w:eastAsia="宋体"/>
                                <w:bCs/>
                              </w:rPr>
                              <w:t>营业执照复印件</w:t>
                            </w:r>
                          </w:p>
                          <w:p w14:paraId="360B4391"/>
                        </w:txbxContent>
                      </wps:txbx>
                      <wps:bodyPr upright="1"/>
                    </wps:wsp>
                  </a:graphicData>
                </a:graphic>
              </wp:anchor>
            </w:drawing>
          </mc:Choice>
          <mc:Fallback>
            <w:pict>
              <v:rect id="_x0000_s1026" o:spid="_x0000_s1026" o:spt="1" style="position:absolute;left:0pt;margin-left:285.1pt;margin-top:1.85pt;height:100.1pt;width:122.5pt;z-index:-251652096;mso-width-relative:page;mso-height-relative:page;" fillcolor="#FFFFFF" filled="t" stroked="t" coordsize="21600,21600" o:gfxdata="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HtsS1wAAAAkBAAAPAAAAAAAAAAEAIAAAACIAAABkcnMv&#10;ZG93bnJldi54bWxQSwECFAAUAAAACACHTuJAaxIvUAQCAAAsBAAADgAAAAAAAAABACAAAAAmAQAA&#10;ZHJzL2Uyb0RvYy54bWxQSwUGAAAAAAYABgBZAQAAnAUAAAAA&#10;">
                <v:fill on="t" focussize="0,0"/>
                <v:stroke color="#000000" joinstyle="miter"/>
                <v:imagedata o:title=""/>
                <o:lock v:ext="edit" aspectratio="f"/>
                <v:textbox>
                  <w:txbxContent>
                    <w:p w14:paraId="1189A6FF">
                      <w:pPr>
                        <w:rPr>
                          <w:rFonts w:ascii="宋体" w:hAnsi="宋体" w:eastAsia="宋体"/>
                        </w:rPr>
                      </w:pPr>
                    </w:p>
                    <w:p w14:paraId="707409FD">
                      <w:pPr>
                        <w:ind w:firstLine="210" w:firstLineChars="100"/>
                        <w:rPr>
                          <w:rFonts w:ascii="宋体" w:hAnsi="宋体" w:eastAsia="宋体"/>
                          <w:bCs/>
                        </w:rPr>
                      </w:pPr>
                      <w:r>
                        <w:rPr>
                          <w:rFonts w:hint="eastAsia" w:ascii="宋体" w:hAnsi="宋体" w:eastAsia="宋体"/>
                          <w:bCs/>
                        </w:rPr>
                        <w:t>附：</w:t>
                      </w:r>
                    </w:p>
                    <w:p w14:paraId="5B2EC2CA">
                      <w:pPr>
                        <w:ind w:firstLine="210" w:firstLineChars="100"/>
                        <w:rPr>
                          <w:rFonts w:ascii="宋体" w:hAnsi="宋体" w:eastAsia="宋体"/>
                          <w:bCs/>
                        </w:rPr>
                      </w:pPr>
                      <w:r>
                        <w:rPr>
                          <w:rFonts w:hint="eastAsia" w:ascii="宋体" w:hAnsi="宋体" w:eastAsia="宋体"/>
                          <w:bCs/>
                        </w:rPr>
                        <w:t>营业执照复印件</w:t>
                      </w:r>
                    </w:p>
                    <w:p w14:paraId="360B4391"/>
                  </w:txbxContent>
                </v:textbox>
              </v:rect>
            </w:pict>
          </mc:Fallback>
        </mc:AlternateContent>
      </w:r>
    </w:p>
    <w:p w14:paraId="76979FEE">
      <w:pPr>
        <w:adjustRightInd w:val="0"/>
        <w:snapToGrid w:val="0"/>
        <w:spacing w:line="520" w:lineRule="exact"/>
        <w:ind w:right="420"/>
        <w:rPr>
          <w:rFonts w:hint="eastAsia" w:ascii="仿宋_GB2312" w:hAnsi="仿宋_GB2312" w:eastAsia="仿宋_GB2312" w:cs="仿宋_GB2312"/>
          <w:sz w:val="28"/>
          <w:szCs w:val="28"/>
        </w:rPr>
      </w:pPr>
    </w:p>
    <w:p w14:paraId="7501F021">
      <w:pPr>
        <w:adjustRightInd w:val="0"/>
        <w:snapToGrid w:val="0"/>
        <w:spacing w:line="520" w:lineRule="exact"/>
        <w:ind w:right="420"/>
        <w:rPr>
          <w:rFonts w:hint="eastAsia" w:ascii="仿宋_GB2312" w:hAnsi="仿宋_GB2312" w:eastAsia="仿宋_GB2312" w:cs="仿宋_GB2312"/>
          <w:sz w:val="28"/>
          <w:szCs w:val="28"/>
        </w:rPr>
      </w:pPr>
    </w:p>
    <w:p w14:paraId="62036E1B">
      <w:pPr>
        <w:adjustRightInd w:val="0"/>
        <w:snapToGrid w:val="0"/>
        <w:spacing w:line="520" w:lineRule="exact"/>
        <w:ind w:right="420"/>
        <w:rPr>
          <w:rFonts w:hint="eastAsia" w:ascii="仿宋_GB2312" w:hAnsi="仿宋_GB2312" w:eastAsia="仿宋_GB2312" w:cs="仿宋_GB2312"/>
          <w:sz w:val="28"/>
          <w:szCs w:val="28"/>
        </w:rPr>
      </w:pPr>
    </w:p>
    <w:p w14:paraId="1B13E7D0">
      <w:pPr>
        <w:autoSpaceDE w:val="0"/>
        <w:autoSpaceDN w:val="0"/>
        <w:adjustRightInd w:val="0"/>
        <w:snapToGrid w:val="0"/>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备注：1.上述证件复印件可另附页，另附页时，证件复印件均须加盖单位公章。 </w:t>
      </w:r>
    </w:p>
    <w:p w14:paraId="6D9481D9">
      <w:pPr>
        <w:pStyle w:val="2"/>
        <w:spacing w:line="44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2"/>
          <w:sz w:val="28"/>
          <w:szCs w:val="28"/>
        </w:rPr>
        <w:t>若</w:t>
      </w:r>
      <w:r>
        <w:rPr>
          <w:rFonts w:hint="eastAsia" w:ascii="仿宋_GB2312" w:hAnsi="仿宋_GB2312" w:eastAsia="仿宋_GB2312" w:cs="仿宋_GB2312"/>
          <w:sz w:val="28"/>
          <w:szCs w:val="28"/>
        </w:rPr>
        <w:t>参与</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单位代表是由</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单位法定代表人授权的委托代理人的，应提供授权委托书原件及本人身份证原件。</w:t>
      </w:r>
    </w:p>
    <w:p w14:paraId="4C009C10">
      <w:pPr>
        <w:adjustRightInd w:val="0"/>
        <w:snapToGrid w:val="0"/>
        <w:spacing w:line="520" w:lineRule="exact"/>
        <w:ind w:right="420"/>
        <w:rPr>
          <w:rFonts w:hint="eastAsia" w:ascii="仿宋_GB2312" w:hAnsi="仿宋_GB2312" w:eastAsia="仿宋_GB2312" w:cs="仿宋_GB2312"/>
          <w:sz w:val="28"/>
          <w:szCs w:val="28"/>
        </w:rPr>
      </w:pPr>
    </w:p>
    <w:p w14:paraId="39B09176">
      <w:pPr>
        <w:adjustRightInd w:val="0"/>
        <w:snapToGrid w:val="0"/>
        <w:spacing w:line="520" w:lineRule="exact"/>
        <w:ind w:right="420"/>
        <w:rPr>
          <w:rFonts w:hint="eastAsia" w:ascii="仿宋_GB2312" w:hAnsi="仿宋_GB2312" w:eastAsia="仿宋_GB2312" w:cs="仿宋_GB2312"/>
          <w:sz w:val="28"/>
          <w:szCs w:val="28"/>
          <w:highlight w:val="none"/>
        </w:rPr>
      </w:pPr>
    </w:p>
    <w:p w14:paraId="1E89A2D1">
      <w:pPr>
        <w:adjustRightInd w:val="0"/>
        <w:snapToGrid w:val="0"/>
        <w:spacing w:line="520" w:lineRule="exact"/>
        <w:ind w:righ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单位名称（盖单位章）：</w:t>
      </w:r>
      <w:r>
        <w:rPr>
          <w:rFonts w:hint="eastAsia" w:ascii="仿宋_GB2312" w:hAnsi="仿宋_GB2312" w:eastAsia="仿宋_GB2312" w:cs="仿宋_GB2312"/>
          <w:sz w:val="28"/>
          <w:szCs w:val="28"/>
          <w:highlight w:val="none"/>
          <w:u w:val="single"/>
        </w:rPr>
        <w:t xml:space="preserve">                     </w:t>
      </w:r>
    </w:p>
    <w:p w14:paraId="4AF29A6C">
      <w:pPr>
        <w:adjustRightInd w:val="0"/>
        <w:snapToGrid w:val="0"/>
        <w:spacing w:line="520" w:lineRule="exact"/>
        <w:ind w:right="42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法定代表人（签字或盖章）：</w:t>
      </w:r>
      <w:r>
        <w:rPr>
          <w:rFonts w:hint="eastAsia" w:ascii="仿宋_GB2312" w:hAnsi="仿宋_GB2312" w:eastAsia="仿宋_GB2312" w:cs="仿宋_GB2312"/>
          <w:sz w:val="28"/>
          <w:szCs w:val="28"/>
          <w:highlight w:val="none"/>
          <w:u w:val="single"/>
        </w:rPr>
        <w:t xml:space="preserve">                 </w:t>
      </w:r>
    </w:p>
    <w:p w14:paraId="083274DB">
      <w:pPr>
        <w:adjustRightInd w:val="0"/>
        <w:snapToGrid w:val="0"/>
        <w:spacing w:line="520" w:lineRule="exact"/>
        <w:ind w:righ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委托代理人（亲笔签字）：</w:t>
      </w:r>
      <w:r>
        <w:rPr>
          <w:rFonts w:hint="eastAsia" w:ascii="仿宋_GB2312" w:hAnsi="仿宋_GB2312" w:eastAsia="仿宋_GB2312" w:cs="仿宋_GB2312"/>
          <w:sz w:val="28"/>
          <w:szCs w:val="28"/>
          <w:highlight w:val="none"/>
          <w:u w:val="single"/>
        </w:rPr>
        <w:t xml:space="preserve">                   </w:t>
      </w:r>
    </w:p>
    <w:p w14:paraId="2E2B0A59">
      <w:pPr>
        <w:adjustRightInd w:val="0"/>
        <w:snapToGrid w:val="0"/>
        <w:spacing w:line="520" w:lineRule="exact"/>
        <w:ind w:right="24"/>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0743754D">
      <w:pPr>
        <w:pStyle w:val="3"/>
        <w:spacing w:line="520" w:lineRule="exact"/>
        <w:rPr>
          <w:rFonts w:hint="eastAsia" w:ascii="仿宋_GB2312" w:hAnsi="仿宋_GB2312" w:eastAsia="仿宋_GB2312" w:cs="仿宋_GB2312"/>
          <w:b/>
          <w:sz w:val="28"/>
          <w:szCs w:val="28"/>
          <w:highlight w:val="none"/>
          <w:shd w:val="clear" w:color="auto" w:fill="FFFFFF"/>
        </w:rPr>
      </w:pPr>
    </w:p>
    <w:p w14:paraId="1B63CEE6">
      <w:pPr>
        <w:rPr>
          <w:rFonts w:ascii="宋体" w:hAnsi="宋体" w:eastAsia="宋体" w:cs="宋体"/>
          <w:b/>
          <w:sz w:val="28"/>
          <w:szCs w:val="28"/>
          <w:shd w:val="clear" w:color="auto" w:fill="FFFFFF"/>
        </w:rPr>
      </w:pPr>
      <w:r>
        <w:rPr>
          <w:rFonts w:ascii="宋体" w:hAnsi="宋体" w:eastAsia="宋体" w:cs="宋体"/>
          <w:b/>
          <w:sz w:val="28"/>
          <w:szCs w:val="28"/>
          <w:shd w:val="clear" w:color="auto" w:fill="FFFFFF"/>
        </w:rPr>
        <w:br w:type="page"/>
      </w:r>
    </w:p>
    <w:p w14:paraId="69A5B52C">
      <w:pPr>
        <w:spacing w:line="440" w:lineRule="exact"/>
        <w:jc w:val="center"/>
        <w:rPr>
          <w:rFonts w:hint="eastAsia" w:ascii="方正小标宋简体" w:hAnsi="方正小标宋简体" w:eastAsia="方正小标宋简体" w:cs="方正小标宋简体"/>
          <w:b/>
          <w:sz w:val="32"/>
          <w:szCs w:val="32"/>
          <w:shd w:val="clear" w:color="auto" w:fill="FFFFFF"/>
        </w:rPr>
      </w:pPr>
      <w:r>
        <w:rPr>
          <w:rFonts w:hint="eastAsia" w:ascii="方正小标宋简体" w:hAnsi="方正小标宋简体" w:eastAsia="方正小标宋简体" w:cs="方正小标宋简体"/>
          <w:b/>
          <w:sz w:val="32"/>
          <w:szCs w:val="32"/>
          <w:shd w:val="clear" w:color="auto" w:fill="FFFFFF"/>
          <w:lang w:val="en-US" w:eastAsia="zh-CN"/>
        </w:rPr>
        <w:t>四</w:t>
      </w:r>
      <w:r>
        <w:rPr>
          <w:rFonts w:hint="eastAsia" w:ascii="方正小标宋简体" w:hAnsi="方正小标宋简体" w:eastAsia="方正小标宋简体" w:cs="方正小标宋简体"/>
          <w:b/>
          <w:sz w:val="32"/>
          <w:szCs w:val="32"/>
          <w:shd w:val="clear" w:color="auto" w:fill="FFFFFF"/>
        </w:rPr>
        <w:t>、</w:t>
      </w:r>
      <w:r>
        <w:rPr>
          <w:rFonts w:hint="eastAsia" w:ascii="方正小标宋简体" w:hAnsi="方正小标宋简体" w:eastAsia="方正小标宋简体" w:cs="方正小标宋简体"/>
          <w:b/>
          <w:sz w:val="32"/>
          <w:szCs w:val="32"/>
          <w:shd w:val="clear" w:color="auto" w:fill="FFFFFF"/>
          <w:lang w:val="en-US" w:eastAsia="zh-CN"/>
        </w:rPr>
        <w:t>比选</w:t>
      </w:r>
      <w:r>
        <w:rPr>
          <w:rFonts w:hint="eastAsia" w:ascii="方正小标宋简体" w:hAnsi="方正小标宋简体" w:eastAsia="方正小标宋简体" w:cs="方正小标宋简体"/>
          <w:b/>
          <w:sz w:val="32"/>
          <w:szCs w:val="32"/>
          <w:shd w:val="clear" w:color="auto" w:fill="FFFFFF"/>
        </w:rPr>
        <w:t>单位资格证明文件</w:t>
      </w:r>
    </w:p>
    <w:p w14:paraId="4B74AF44">
      <w:pPr>
        <w:adjustRightInd w:val="0"/>
        <w:snapToGrid w:val="0"/>
        <w:spacing w:line="360" w:lineRule="auto"/>
        <w:rPr>
          <w:rFonts w:ascii="宋体" w:hAnsi="宋体" w:eastAsia="宋体" w:cs="宋体"/>
          <w:bCs/>
          <w:szCs w:val="21"/>
        </w:rPr>
      </w:pPr>
    </w:p>
    <w:p w14:paraId="071E872C">
      <w:pPr>
        <w:adjustRightInd w:val="0"/>
        <w:snapToGrid w:val="0"/>
        <w:spacing w:line="5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根据本项目</w:t>
      </w:r>
      <w:r>
        <w:rPr>
          <w:rFonts w:hint="eastAsia" w:ascii="仿宋_GB2312" w:hAnsi="仿宋_GB2312" w:eastAsia="仿宋_GB2312" w:cs="仿宋_GB2312"/>
          <w:bCs/>
          <w:sz w:val="28"/>
          <w:szCs w:val="28"/>
          <w:lang w:val="en-US" w:eastAsia="zh-CN"/>
        </w:rPr>
        <w:t>比选</w:t>
      </w:r>
      <w:r>
        <w:rPr>
          <w:rFonts w:hint="eastAsia" w:ascii="仿宋_GB2312" w:hAnsi="仿宋_GB2312" w:eastAsia="仿宋_GB2312" w:cs="仿宋_GB2312"/>
          <w:bCs/>
          <w:sz w:val="28"/>
          <w:szCs w:val="28"/>
        </w:rPr>
        <w:t>文件要求，本章节须附下列资格证明文件复印件：</w:t>
      </w:r>
    </w:p>
    <w:p w14:paraId="77A0EAFB">
      <w:pPr>
        <w:adjustRightInd w:val="0"/>
        <w:snapToGrid w:val="0"/>
        <w:spacing w:line="5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1.营业执照。</w:t>
      </w:r>
    </w:p>
    <w:p w14:paraId="65B871E5">
      <w:pPr>
        <w:adjustRightInd w:val="0"/>
        <w:snapToGrid w:val="0"/>
        <w:spacing w:line="52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比选</w:t>
      </w:r>
      <w:r>
        <w:rPr>
          <w:rFonts w:hint="eastAsia" w:ascii="仿宋_GB2312" w:hAnsi="仿宋_GB2312" w:eastAsia="仿宋_GB2312" w:cs="仿宋_GB2312"/>
          <w:bCs/>
          <w:sz w:val="28"/>
          <w:szCs w:val="28"/>
        </w:rPr>
        <w:t>单位认为与本项目资格条件有关的其它证明文件（如有，格式自拟）</w:t>
      </w:r>
    </w:p>
    <w:p w14:paraId="3E55135F">
      <w:pPr>
        <w:pStyle w:val="3"/>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w:t>
      </w:r>
    </w:p>
    <w:p w14:paraId="5A8370F7">
      <w:pPr>
        <w:adjustRightInd w:val="0"/>
        <w:snapToGrid w:val="0"/>
        <w:spacing w:line="520" w:lineRule="exact"/>
        <w:ind w:firstLine="562" w:firstLineChars="200"/>
        <w:rPr>
          <w:rFonts w:hint="eastAsia" w:ascii="仿宋_GB2312" w:hAnsi="仿宋_GB2312" w:eastAsia="仿宋_GB2312" w:cs="仿宋_GB2312"/>
          <w:b/>
          <w:bCs/>
          <w:sz w:val="28"/>
          <w:szCs w:val="28"/>
        </w:rPr>
      </w:pPr>
    </w:p>
    <w:p w14:paraId="682CD815">
      <w:pPr>
        <w:adjustRightInd w:val="0"/>
        <w:snapToGrid w:val="0"/>
        <w:spacing w:line="52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备注：上述证明文件复印件均须加盖</w:t>
      </w:r>
      <w:r>
        <w:rPr>
          <w:rFonts w:hint="eastAsia" w:ascii="仿宋_GB2312" w:hAnsi="仿宋_GB2312" w:eastAsia="仿宋_GB2312" w:cs="仿宋_GB2312"/>
          <w:b w:val="0"/>
          <w:bCs w:val="0"/>
          <w:sz w:val="28"/>
          <w:szCs w:val="28"/>
          <w:lang w:val="en-US" w:eastAsia="zh-CN"/>
        </w:rPr>
        <w:t>比选</w:t>
      </w:r>
      <w:r>
        <w:rPr>
          <w:rFonts w:hint="eastAsia" w:ascii="仿宋_GB2312" w:hAnsi="仿宋_GB2312" w:eastAsia="仿宋_GB2312" w:cs="仿宋_GB2312"/>
          <w:b w:val="0"/>
          <w:bCs w:val="0"/>
          <w:sz w:val="28"/>
          <w:szCs w:val="28"/>
        </w:rPr>
        <w:t>单位公章。</w:t>
      </w:r>
    </w:p>
    <w:p w14:paraId="5B2992EC">
      <w:pPr>
        <w:spacing w:line="440" w:lineRule="exact"/>
        <w:jc w:val="center"/>
        <w:rPr>
          <w:rFonts w:hint="eastAsia" w:ascii="仿宋_GB2312" w:hAnsi="仿宋_GB2312" w:eastAsia="仿宋_GB2312" w:cs="仿宋_GB2312"/>
          <w:b/>
          <w:sz w:val="28"/>
          <w:szCs w:val="28"/>
          <w:shd w:val="clear" w:color="auto" w:fill="FFFFFF"/>
        </w:rPr>
      </w:pPr>
    </w:p>
    <w:p w14:paraId="6B3AF85F">
      <w:pPr>
        <w:spacing w:line="440" w:lineRule="exact"/>
        <w:jc w:val="center"/>
        <w:rPr>
          <w:rFonts w:hint="eastAsia" w:ascii="仿宋_GB2312" w:hAnsi="仿宋_GB2312" w:eastAsia="仿宋_GB2312" w:cs="仿宋_GB2312"/>
          <w:b/>
          <w:sz w:val="28"/>
          <w:szCs w:val="28"/>
          <w:shd w:val="clear" w:color="auto" w:fill="FFFFFF"/>
        </w:rPr>
      </w:pPr>
    </w:p>
    <w:p w14:paraId="404C1A9A">
      <w:pPr>
        <w:spacing w:line="440" w:lineRule="exact"/>
        <w:jc w:val="center"/>
        <w:rPr>
          <w:rFonts w:hint="eastAsia" w:ascii="仿宋_GB2312" w:hAnsi="仿宋_GB2312" w:eastAsia="仿宋_GB2312" w:cs="仿宋_GB2312"/>
          <w:b/>
          <w:sz w:val="32"/>
          <w:szCs w:val="32"/>
          <w:shd w:val="clear" w:color="auto" w:fill="FFFFFF"/>
        </w:rPr>
      </w:pPr>
    </w:p>
    <w:p w14:paraId="2EF7409D">
      <w:pPr>
        <w:spacing w:line="440" w:lineRule="exact"/>
        <w:jc w:val="center"/>
        <w:rPr>
          <w:rFonts w:hint="eastAsia" w:asciiTheme="minorEastAsia" w:hAnsiTheme="minorEastAsia" w:eastAsiaTheme="minorEastAsia" w:cstheme="minorEastAsia"/>
          <w:b/>
          <w:sz w:val="28"/>
          <w:szCs w:val="28"/>
          <w:shd w:val="clear" w:color="auto" w:fill="FFFFFF"/>
        </w:rPr>
      </w:pPr>
    </w:p>
    <w:p w14:paraId="1765EE2E">
      <w:pPr>
        <w:snapToGrid w:val="0"/>
        <w:jc w:val="both"/>
        <w:rPr>
          <w:rFonts w:hint="eastAsia" w:ascii="黑体" w:hAnsi="黑体" w:eastAsia="黑体" w:cs="黑体"/>
          <w:b w:val="0"/>
          <w:bCs/>
          <w:sz w:val="24"/>
          <w:szCs w:val="24"/>
          <w:lang w:eastAsia="zh-CN"/>
        </w:rPr>
      </w:pPr>
    </w:p>
    <w:p w14:paraId="4997CD1A">
      <w:pPr>
        <w:snapToGrid w:val="0"/>
        <w:jc w:val="both"/>
        <w:rPr>
          <w:rFonts w:hint="eastAsia" w:ascii="黑体" w:hAnsi="黑体" w:eastAsia="黑体" w:cs="黑体"/>
          <w:b w:val="0"/>
          <w:bCs/>
          <w:sz w:val="24"/>
          <w:szCs w:val="24"/>
          <w:lang w:eastAsia="zh-CN"/>
        </w:rPr>
      </w:pPr>
    </w:p>
    <w:p w14:paraId="7D670888">
      <w:pPr>
        <w:snapToGrid w:val="0"/>
        <w:jc w:val="both"/>
        <w:rPr>
          <w:rFonts w:hint="eastAsia" w:ascii="黑体" w:hAnsi="黑体" w:eastAsia="黑体" w:cs="黑体"/>
          <w:b w:val="0"/>
          <w:bCs/>
          <w:sz w:val="24"/>
          <w:szCs w:val="24"/>
          <w:lang w:eastAsia="zh-CN"/>
        </w:rPr>
      </w:pPr>
    </w:p>
    <w:p w14:paraId="55697BB0">
      <w:pPr>
        <w:snapToGrid w:val="0"/>
        <w:jc w:val="both"/>
        <w:rPr>
          <w:rFonts w:hint="eastAsia" w:ascii="黑体" w:hAnsi="黑体" w:eastAsia="黑体" w:cs="黑体"/>
          <w:b w:val="0"/>
          <w:bCs/>
          <w:sz w:val="24"/>
          <w:szCs w:val="24"/>
          <w:lang w:eastAsia="zh-CN"/>
        </w:rPr>
      </w:pPr>
    </w:p>
    <w:p w14:paraId="7DBB6F19">
      <w:pPr>
        <w:snapToGrid w:val="0"/>
        <w:jc w:val="both"/>
        <w:rPr>
          <w:rFonts w:hint="eastAsia" w:ascii="黑体" w:hAnsi="黑体" w:eastAsia="黑体" w:cs="黑体"/>
          <w:b w:val="0"/>
          <w:bCs/>
          <w:sz w:val="24"/>
          <w:szCs w:val="24"/>
          <w:lang w:eastAsia="zh-CN"/>
        </w:rPr>
      </w:pPr>
    </w:p>
    <w:p w14:paraId="3424D781">
      <w:pPr>
        <w:snapToGrid w:val="0"/>
        <w:jc w:val="both"/>
        <w:rPr>
          <w:rFonts w:hint="eastAsia" w:ascii="黑体" w:hAnsi="黑体" w:eastAsia="黑体" w:cs="黑体"/>
          <w:b w:val="0"/>
          <w:bCs/>
          <w:sz w:val="24"/>
          <w:szCs w:val="24"/>
          <w:lang w:eastAsia="zh-CN"/>
        </w:rPr>
      </w:pPr>
    </w:p>
    <w:p w14:paraId="7CAAB3D7">
      <w:pPr>
        <w:snapToGrid w:val="0"/>
        <w:jc w:val="both"/>
        <w:rPr>
          <w:rFonts w:hint="eastAsia" w:ascii="黑体" w:hAnsi="黑体" w:eastAsia="黑体" w:cs="黑体"/>
          <w:b w:val="0"/>
          <w:bCs/>
          <w:sz w:val="24"/>
          <w:szCs w:val="24"/>
          <w:lang w:eastAsia="zh-CN"/>
        </w:rPr>
      </w:pPr>
    </w:p>
    <w:p w14:paraId="75E51A06">
      <w:pPr>
        <w:snapToGrid w:val="0"/>
        <w:jc w:val="both"/>
        <w:rPr>
          <w:rFonts w:hint="eastAsia" w:ascii="黑体" w:hAnsi="黑体" w:eastAsia="黑体" w:cs="黑体"/>
          <w:b w:val="0"/>
          <w:bCs/>
          <w:sz w:val="24"/>
          <w:szCs w:val="24"/>
          <w:lang w:eastAsia="zh-CN"/>
        </w:rPr>
      </w:pPr>
    </w:p>
    <w:p w14:paraId="0F865268">
      <w:pPr>
        <w:snapToGrid w:val="0"/>
        <w:jc w:val="both"/>
        <w:rPr>
          <w:rFonts w:hint="eastAsia" w:ascii="黑体" w:hAnsi="黑体" w:eastAsia="黑体" w:cs="黑体"/>
          <w:b w:val="0"/>
          <w:bCs/>
          <w:sz w:val="24"/>
          <w:szCs w:val="24"/>
          <w:lang w:eastAsia="zh-CN"/>
        </w:rPr>
      </w:pPr>
    </w:p>
    <w:p w14:paraId="53331875">
      <w:pPr>
        <w:snapToGrid w:val="0"/>
        <w:jc w:val="both"/>
        <w:rPr>
          <w:rFonts w:hint="eastAsia" w:ascii="黑体" w:hAnsi="黑体" w:eastAsia="黑体" w:cs="黑体"/>
          <w:b w:val="0"/>
          <w:bCs/>
          <w:sz w:val="24"/>
          <w:szCs w:val="24"/>
          <w:lang w:eastAsia="zh-CN"/>
        </w:rPr>
      </w:pPr>
    </w:p>
    <w:p w14:paraId="01478F9B">
      <w:pPr>
        <w:snapToGrid w:val="0"/>
        <w:jc w:val="both"/>
        <w:rPr>
          <w:rFonts w:hint="eastAsia" w:ascii="黑体" w:hAnsi="黑体" w:eastAsia="黑体" w:cs="黑体"/>
          <w:b w:val="0"/>
          <w:bCs/>
          <w:sz w:val="24"/>
          <w:szCs w:val="24"/>
          <w:lang w:eastAsia="zh-CN"/>
        </w:rPr>
      </w:pPr>
    </w:p>
    <w:p w14:paraId="49C78D15">
      <w:pPr>
        <w:snapToGrid w:val="0"/>
        <w:jc w:val="both"/>
        <w:rPr>
          <w:rFonts w:hint="eastAsia" w:ascii="黑体" w:hAnsi="黑体" w:eastAsia="黑体" w:cs="黑体"/>
          <w:b w:val="0"/>
          <w:bCs/>
          <w:sz w:val="24"/>
          <w:szCs w:val="24"/>
          <w:lang w:eastAsia="zh-CN"/>
        </w:rPr>
      </w:pPr>
    </w:p>
    <w:p w14:paraId="3F856154">
      <w:pPr>
        <w:snapToGrid w:val="0"/>
        <w:jc w:val="both"/>
        <w:rPr>
          <w:rFonts w:hint="eastAsia" w:ascii="黑体" w:hAnsi="黑体" w:eastAsia="黑体" w:cs="黑体"/>
          <w:b w:val="0"/>
          <w:bCs/>
          <w:sz w:val="24"/>
          <w:szCs w:val="24"/>
          <w:lang w:eastAsia="zh-CN"/>
        </w:rPr>
      </w:pPr>
    </w:p>
    <w:p w14:paraId="10EE9CFE">
      <w:pPr>
        <w:snapToGrid w:val="0"/>
        <w:jc w:val="both"/>
        <w:rPr>
          <w:rFonts w:hint="eastAsia" w:ascii="黑体" w:hAnsi="黑体" w:eastAsia="黑体" w:cs="黑体"/>
          <w:b w:val="0"/>
          <w:bCs/>
          <w:sz w:val="24"/>
          <w:szCs w:val="24"/>
          <w:lang w:eastAsia="zh-CN"/>
        </w:rPr>
      </w:pPr>
    </w:p>
    <w:p w14:paraId="0FAD7F6E">
      <w:pPr>
        <w:snapToGrid w:val="0"/>
        <w:jc w:val="both"/>
        <w:rPr>
          <w:rFonts w:hint="eastAsia" w:ascii="黑体" w:hAnsi="黑体" w:eastAsia="黑体" w:cs="黑体"/>
          <w:b w:val="0"/>
          <w:bCs/>
          <w:sz w:val="24"/>
          <w:szCs w:val="24"/>
          <w:lang w:eastAsia="zh-CN"/>
        </w:rPr>
      </w:pPr>
    </w:p>
    <w:p w14:paraId="0F07D048">
      <w:pPr>
        <w:snapToGrid w:val="0"/>
        <w:jc w:val="both"/>
        <w:rPr>
          <w:rFonts w:hint="eastAsia" w:ascii="黑体" w:hAnsi="黑体" w:eastAsia="黑体" w:cs="黑体"/>
          <w:b w:val="0"/>
          <w:bCs/>
          <w:sz w:val="24"/>
          <w:szCs w:val="24"/>
          <w:lang w:eastAsia="zh-CN"/>
        </w:rPr>
      </w:pPr>
    </w:p>
    <w:p w14:paraId="12A33011">
      <w:pPr>
        <w:snapToGrid w:val="0"/>
        <w:jc w:val="both"/>
        <w:rPr>
          <w:rFonts w:hint="eastAsia" w:ascii="黑体" w:hAnsi="黑体" w:eastAsia="黑体" w:cs="黑体"/>
          <w:b w:val="0"/>
          <w:bCs/>
          <w:sz w:val="24"/>
          <w:szCs w:val="24"/>
          <w:lang w:eastAsia="zh-CN"/>
        </w:rPr>
      </w:pPr>
    </w:p>
    <w:p w14:paraId="732F5E32">
      <w:pPr>
        <w:snapToGrid w:val="0"/>
        <w:jc w:val="both"/>
        <w:rPr>
          <w:rFonts w:hint="eastAsia" w:ascii="黑体" w:hAnsi="黑体" w:eastAsia="黑体" w:cs="黑体"/>
          <w:b w:val="0"/>
          <w:bCs/>
          <w:sz w:val="24"/>
          <w:szCs w:val="24"/>
          <w:lang w:eastAsia="zh-CN"/>
        </w:rPr>
      </w:pPr>
    </w:p>
    <w:p w14:paraId="51379EEF">
      <w:pPr>
        <w:snapToGrid w:val="0"/>
        <w:jc w:val="both"/>
        <w:rPr>
          <w:rFonts w:hint="eastAsia" w:ascii="黑体" w:hAnsi="黑体" w:eastAsia="黑体" w:cs="黑体"/>
          <w:b w:val="0"/>
          <w:bCs/>
          <w:sz w:val="24"/>
          <w:szCs w:val="24"/>
          <w:lang w:eastAsia="zh-CN"/>
        </w:rPr>
      </w:pPr>
    </w:p>
    <w:p w14:paraId="68C988B8">
      <w:pPr>
        <w:snapToGrid w:val="0"/>
        <w:jc w:val="both"/>
        <w:rPr>
          <w:rFonts w:hint="eastAsia" w:ascii="黑体" w:hAnsi="黑体" w:eastAsia="黑体" w:cs="黑体"/>
          <w:b w:val="0"/>
          <w:bCs/>
          <w:sz w:val="24"/>
          <w:szCs w:val="24"/>
          <w:lang w:eastAsia="zh-CN"/>
        </w:rPr>
      </w:pPr>
    </w:p>
    <w:p w14:paraId="1E1D4EFC">
      <w:pPr>
        <w:snapToGrid w:val="0"/>
        <w:jc w:val="both"/>
        <w:rPr>
          <w:rFonts w:hint="eastAsia" w:ascii="黑体" w:hAnsi="黑体" w:eastAsia="黑体" w:cs="黑体"/>
          <w:b w:val="0"/>
          <w:bCs/>
          <w:sz w:val="24"/>
          <w:szCs w:val="24"/>
          <w:lang w:eastAsia="zh-CN"/>
        </w:rPr>
      </w:pPr>
    </w:p>
    <w:p w14:paraId="6CA701E5">
      <w:pPr>
        <w:snapToGrid w:val="0"/>
        <w:jc w:val="both"/>
        <w:rPr>
          <w:rFonts w:hint="eastAsia" w:ascii="黑体" w:hAnsi="黑体" w:eastAsia="黑体" w:cs="黑体"/>
          <w:b w:val="0"/>
          <w:bCs/>
          <w:sz w:val="24"/>
          <w:szCs w:val="24"/>
          <w:lang w:eastAsia="zh-CN"/>
        </w:rPr>
      </w:pPr>
    </w:p>
    <w:p w14:paraId="63D237F8">
      <w:pPr>
        <w:spacing w:line="440" w:lineRule="exact"/>
        <w:jc w:val="center"/>
        <w:rPr>
          <w:rFonts w:ascii="宋体" w:hAnsi="宋体" w:eastAsia="宋体" w:cs="宋体"/>
          <w:b/>
          <w:sz w:val="28"/>
          <w:szCs w:val="28"/>
          <w:shd w:val="clear" w:color="auto" w:fill="FFFFFF"/>
        </w:rPr>
        <w:sectPr>
          <w:pgSz w:w="11906" w:h="16838"/>
          <w:pgMar w:top="1361" w:right="1361" w:bottom="1361" w:left="14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BDC5F3">
      <w:pPr>
        <w:spacing w:line="440" w:lineRule="exact"/>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sz w:val="32"/>
          <w:szCs w:val="32"/>
          <w:shd w:val="clear" w:color="auto" w:fill="FFFFFF"/>
        </w:rPr>
        <w:t>五、技术</w:t>
      </w:r>
      <w:r>
        <w:rPr>
          <w:rFonts w:hint="eastAsia" w:ascii="方正小标宋简体" w:hAnsi="方正小标宋简体" w:eastAsia="方正小标宋简体" w:cs="方正小标宋简体"/>
          <w:b/>
          <w:sz w:val="32"/>
          <w:szCs w:val="32"/>
          <w:shd w:val="clear" w:color="auto" w:fill="FFFFFF"/>
          <w:lang w:val="en-US" w:eastAsia="zh-CN"/>
        </w:rPr>
        <w:t>文件</w:t>
      </w:r>
    </w:p>
    <w:p w14:paraId="33296A60">
      <w:pPr>
        <w:adjustRightInd w:val="0"/>
        <w:snapToGrid w:val="0"/>
        <w:ind w:left="-88" w:leftChars="-42" w:firstLine="321" w:firstLineChars="100"/>
        <w:jc w:val="center"/>
        <w:rPr>
          <w:rFonts w:ascii="宋体" w:hAnsi="宋体" w:eastAsia="宋体" w:cs="宋体"/>
          <w:b/>
          <w:bCs/>
          <w:sz w:val="32"/>
          <w:szCs w:val="32"/>
        </w:rPr>
      </w:pPr>
    </w:p>
    <w:p w14:paraId="607D4347">
      <w:pPr>
        <w:adjustRightInd w:val="0"/>
        <w:snapToGrid w:val="0"/>
        <w:rPr>
          <w:rFonts w:ascii="宋体" w:hAnsi="宋体" w:eastAsia="宋体" w:cs="宋体"/>
          <w:szCs w:val="21"/>
        </w:rPr>
      </w:pPr>
    </w:p>
    <w:p w14:paraId="77B36CD3">
      <w:pPr>
        <w:adjustRightInd w:val="0"/>
        <w:snapToGrid w:val="0"/>
        <w:rPr>
          <w:rFonts w:ascii="宋体" w:hAnsi="宋体" w:eastAsia="宋体" w:cs="宋体"/>
          <w:szCs w:val="21"/>
        </w:rPr>
      </w:pPr>
    </w:p>
    <w:p w14:paraId="2563FF1E">
      <w:pPr>
        <w:adjustRightInd w:val="0"/>
        <w:snapToGrid w:val="0"/>
        <w:rPr>
          <w:rFonts w:ascii="宋体" w:hAnsi="宋体" w:eastAsia="宋体" w:cs="宋体"/>
          <w:szCs w:val="21"/>
        </w:rPr>
      </w:pPr>
    </w:p>
    <w:p w14:paraId="221D9D38">
      <w:pPr>
        <w:adjustRightInd w:val="0"/>
        <w:snapToGrid w:val="0"/>
        <w:rPr>
          <w:rFonts w:ascii="宋体" w:hAnsi="宋体" w:eastAsia="宋体" w:cs="宋体"/>
          <w:szCs w:val="21"/>
        </w:rPr>
      </w:pPr>
    </w:p>
    <w:p w14:paraId="1EFC35B3">
      <w:pPr>
        <w:adjustRightInd w:val="0"/>
        <w:snapToGrid w:val="0"/>
        <w:rPr>
          <w:rFonts w:ascii="宋体" w:hAnsi="宋体" w:eastAsia="宋体" w:cs="宋体"/>
          <w:szCs w:val="21"/>
        </w:rPr>
      </w:pPr>
    </w:p>
    <w:p w14:paraId="2563F114">
      <w:pPr>
        <w:adjustRightInd w:val="0"/>
        <w:snapToGrid w:val="0"/>
        <w:rPr>
          <w:rFonts w:ascii="宋体" w:hAnsi="宋体" w:eastAsia="宋体" w:cs="宋体"/>
          <w:szCs w:val="21"/>
        </w:rPr>
      </w:pPr>
    </w:p>
    <w:p w14:paraId="5C774681">
      <w:pPr>
        <w:adjustRightInd w:val="0"/>
        <w:snapToGrid w:val="0"/>
        <w:rPr>
          <w:rFonts w:ascii="宋体" w:hAnsi="宋体" w:eastAsia="宋体" w:cs="宋体"/>
          <w:szCs w:val="21"/>
        </w:rPr>
      </w:pPr>
    </w:p>
    <w:p w14:paraId="2D021ECE">
      <w:pPr>
        <w:adjustRightInd w:val="0"/>
        <w:snapToGrid w:val="0"/>
        <w:rPr>
          <w:rFonts w:ascii="宋体" w:hAnsi="宋体" w:eastAsia="宋体" w:cs="宋体"/>
          <w:szCs w:val="21"/>
        </w:rPr>
      </w:pPr>
    </w:p>
    <w:p w14:paraId="4BE763E4">
      <w:pPr>
        <w:adjustRightInd w:val="0"/>
        <w:snapToGrid w:val="0"/>
        <w:rPr>
          <w:rFonts w:ascii="宋体" w:hAnsi="宋体" w:eastAsia="宋体" w:cs="宋体"/>
          <w:szCs w:val="21"/>
        </w:rPr>
      </w:pPr>
    </w:p>
    <w:p w14:paraId="55B400B9">
      <w:pPr>
        <w:adjustRightInd w:val="0"/>
        <w:snapToGrid w:val="0"/>
        <w:rPr>
          <w:rFonts w:ascii="宋体" w:hAnsi="宋体" w:eastAsia="宋体" w:cs="宋体"/>
          <w:szCs w:val="21"/>
        </w:rPr>
      </w:pPr>
    </w:p>
    <w:p w14:paraId="234CBBE2">
      <w:pPr>
        <w:adjustRightInd w:val="0"/>
        <w:snapToGrid w:val="0"/>
        <w:rPr>
          <w:rFonts w:ascii="宋体" w:hAnsi="宋体" w:eastAsia="宋体" w:cs="宋体"/>
          <w:szCs w:val="21"/>
        </w:rPr>
      </w:pPr>
    </w:p>
    <w:p w14:paraId="76FBE53A">
      <w:pPr>
        <w:adjustRightInd w:val="0"/>
        <w:snapToGrid w:val="0"/>
        <w:rPr>
          <w:rFonts w:ascii="宋体" w:hAnsi="宋体" w:eastAsia="宋体" w:cs="宋体"/>
          <w:szCs w:val="21"/>
        </w:rPr>
      </w:pPr>
    </w:p>
    <w:p w14:paraId="4D3E853E">
      <w:pPr>
        <w:adjustRightInd w:val="0"/>
        <w:snapToGrid w:val="0"/>
        <w:rPr>
          <w:rFonts w:ascii="宋体" w:hAnsi="宋体" w:eastAsia="宋体" w:cs="宋体"/>
          <w:szCs w:val="21"/>
        </w:rPr>
      </w:pPr>
    </w:p>
    <w:p w14:paraId="5557F6D7">
      <w:pPr>
        <w:adjustRightInd w:val="0"/>
        <w:snapToGrid w:val="0"/>
        <w:rPr>
          <w:rFonts w:ascii="宋体" w:hAnsi="宋体" w:eastAsia="宋体" w:cs="宋体"/>
          <w:szCs w:val="21"/>
        </w:rPr>
      </w:pPr>
    </w:p>
    <w:p w14:paraId="43058F8B">
      <w:pPr>
        <w:pStyle w:val="4"/>
        <w:adjustRightInd w:val="0"/>
        <w:snapToGrid w:val="0"/>
        <w:spacing w:line="520" w:lineRule="exact"/>
        <w:outlineLvl w:val="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u w:val="single"/>
        </w:rPr>
        <w:t xml:space="preserve">    （盖单位章）    </w:t>
      </w:r>
    </w:p>
    <w:p w14:paraId="3EBF0C1E">
      <w:pPr>
        <w:adjustRightInd w:val="0"/>
        <w:snapToGrid w:val="0"/>
        <w:spacing w:line="520" w:lineRule="exac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法定代表人或其授权委托人(签字或盖章)：</w:t>
      </w:r>
      <w:r>
        <w:rPr>
          <w:rFonts w:hint="eastAsia" w:ascii="仿宋_GB2312" w:hAnsi="仿宋_GB2312" w:eastAsia="仿宋_GB2312" w:cs="仿宋_GB2312"/>
          <w:sz w:val="28"/>
          <w:szCs w:val="28"/>
          <w:u w:val="single"/>
        </w:rPr>
        <w:t xml:space="preserve">              </w:t>
      </w:r>
    </w:p>
    <w:p w14:paraId="6329C9B7">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w:t>
      </w:r>
    </w:p>
    <w:p w14:paraId="148B1E8A">
      <w:pPr>
        <w:adjustRightInd w:val="0"/>
        <w:snapToGrid w:val="0"/>
        <w:spacing w:line="360" w:lineRule="auto"/>
        <w:rPr>
          <w:rFonts w:hint="eastAsia" w:ascii="仿宋_GB2312" w:hAnsi="仿宋_GB2312" w:eastAsia="仿宋_GB2312" w:cs="仿宋_GB2312"/>
          <w:sz w:val="28"/>
          <w:szCs w:val="28"/>
        </w:rPr>
      </w:pPr>
    </w:p>
    <w:p w14:paraId="1A243A12">
      <w:pPr>
        <w:adjustRightInd w:val="0"/>
        <w:snapToGrid w:val="0"/>
        <w:rPr>
          <w:rFonts w:ascii="宋体" w:hAnsi="宋体" w:eastAsia="宋体" w:cs="宋体"/>
          <w:szCs w:val="21"/>
        </w:rPr>
      </w:pPr>
    </w:p>
    <w:p w14:paraId="1A6733C1">
      <w:pPr>
        <w:adjustRightInd w:val="0"/>
        <w:snapToGrid w:val="0"/>
        <w:rPr>
          <w:rFonts w:ascii="宋体" w:hAnsi="宋体" w:eastAsia="宋体" w:cs="宋体"/>
          <w:szCs w:val="21"/>
        </w:rPr>
      </w:pPr>
    </w:p>
    <w:p w14:paraId="5B4E9974">
      <w:pPr>
        <w:adjustRightInd w:val="0"/>
        <w:snapToGrid w:val="0"/>
        <w:rPr>
          <w:rFonts w:ascii="宋体" w:hAnsi="宋体" w:eastAsia="宋体" w:cs="宋体"/>
          <w:szCs w:val="21"/>
        </w:rPr>
      </w:pPr>
    </w:p>
    <w:p w14:paraId="4E5A8FD4">
      <w:pPr>
        <w:adjustRightInd w:val="0"/>
        <w:snapToGrid w:val="0"/>
        <w:rPr>
          <w:rFonts w:ascii="宋体" w:hAnsi="宋体" w:eastAsia="宋体" w:cs="宋体"/>
          <w:szCs w:val="21"/>
        </w:rPr>
      </w:pPr>
    </w:p>
    <w:p w14:paraId="45AB5200">
      <w:pPr>
        <w:adjustRightInd w:val="0"/>
        <w:snapToGrid w:val="0"/>
        <w:rPr>
          <w:rFonts w:ascii="宋体" w:hAnsi="宋体" w:eastAsia="宋体" w:cs="宋体"/>
          <w:szCs w:val="21"/>
        </w:rPr>
      </w:pPr>
    </w:p>
    <w:p w14:paraId="6D350254">
      <w:pPr>
        <w:adjustRightInd w:val="0"/>
        <w:snapToGrid w:val="0"/>
        <w:rPr>
          <w:rFonts w:ascii="宋体" w:hAnsi="宋体" w:eastAsia="宋体" w:cs="宋体"/>
          <w:szCs w:val="21"/>
        </w:rPr>
      </w:pPr>
    </w:p>
    <w:p w14:paraId="1A982C66">
      <w:pPr>
        <w:adjustRightInd w:val="0"/>
        <w:snapToGrid w:val="0"/>
        <w:rPr>
          <w:rFonts w:ascii="宋体" w:hAnsi="宋体" w:eastAsia="宋体" w:cs="宋体"/>
          <w:szCs w:val="21"/>
        </w:rPr>
      </w:pPr>
    </w:p>
    <w:p w14:paraId="435633B9">
      <w:pPr>
        <w:adjustRightInd w:val="0"/>
        <w:snapToGrid w:val="0"/>
        <w:rPr>
          <w:rFonts w:ascii="宋体" w:hAnsi="宋体" w:eastAsia="宋体" w:cs="宋体"/>
          <w:szCs w:val="21"/>
        </w:rPr>
      </w:pPr>
    </w:p>
    <w:p w14:paraId="22B893D7">
      <w:pPr>
        <w:adjustRightInd w:val="0"/>
        <w:snapToGrid w:val="0"/>
        <w:rPr>
          <w:rFonts w:ascii="宋体" w:hAnsi="宋体" w:eastAsia="宋体" w:cs="宋体"/>
          <w:szCs w:val="21"/>
        </w:rPr>
      </w:pPr>
    </w:p>
    <w:p w14:paraId="15E85FE4">
      <w:pPr>
        <w:adjustRightInd w:val="0"/>
        <w:snapToGrid w:val="0"/>
        <w:rPr>
          <w:rFonts w:ascii="宋体" w:hAnsi="宋体" w:eastAsia="宋体" w:cs="宋体"/>
          <w:szCs w:val="21"/>
        </w:rPr>
      </w:pPr>
    </w:p>
    <w:p w14:paraId="1B195408">
      <w:pPr>
        <w:adjustRightInd w:val="0"/>
        <w:snapToGrid w:val="0"/>
        <w:rPr>
          <w:rFonts w:ascii="宋体" w:hAnsi="宋体" w:eastAsia="宋体" w:cs="宋体"/>
          <w:szCs w:val="21"/>
        </w:rPr>
      </w:pPr>
    </w:p>
    <w:p w14:paraId="6DF4E3D4">
      <w:pPr>
        <w:adjustRightInd w:val="0"/>
        <w:snapToGrid w:val="0"/>
        <w:rPr>
          <w:rFonts w:ascii="宋体" w:hAnsi="宋体" w:eastAsia="宋体" w:cs="宋体"/>
          <w:szCs w:val="21"/>
        </w:rPr>
      </w:pPr>
    </w:p>
    <w:p w14:paraId="0A54ACC5">
      <w:pPr>
        <w:snapToGrid w:val="0"/>
        <w:jc w:val="center"/>
        <w:rPr>
          <w:rFonts w:hint="eastAsia" w:ascii="黑体" w:hAnsi="黑体" w:eastAsia="黑体" w:cs="黑体"/>
          <w:b w:val="0"/>
          <w:bCs/>
          <w:sz w:val="44"/>
          <w:szCs w:val="44"/>
          <w:lang w:val="en-US" w:eastAsia="zh-CN"/>
        </w:rPr>
      </w:pPr>
    </w:p>
    <w:p w14:paraId="7FB86552">
      <w:pPr>
        <w:snapToGrid w:val="0"/>
        <w:jc w:val="center"/>
        <w:rPr>
          <w:rFonts w:hint="eastAsia" w:ascii="黑体" w:hAnsi="黑体" w:eastAsia="黑体" w:cs="黑体"/>
          <w:b w:val="0"/>
          <w:bCs/>
          <w:sz w:val="44"/>
          <w:szCs w:val="44"/>
          <w:lang w:val="en-US" w:eastAsia="zh-CN"/>
        </w:rPr>
      </w:pPr>
    </w:p>
    <w:p w14:paraId="0C250DBF">
      <w:pPr>
        <w:snapToGrid w:val="0"/>
        <w:jc w:val="center"/>
        <w:rPr>
          <w:rFonts w:hint="eastAsia" w:ascii="黑体" w:hAnsi="黑体" w:eastAsia="黑体" w:cs="黑体"/>
          <w:b w:val="0"/>
          <w:bCs/>
          <w:sz w:val="44"/>
          <w:szCs w:val="44"/>
          <w:lang w:val="en-US" w:eastAsia="zh-CN"/>
        </w:rPr>
      </w:pPr>
    </w:p>
    <w:p w14:paraId="172F8683">
      <w:pPr>
        <w:snapToGrid w:val="0"/>
        <w:jc w:val="center"/>
        <w:rPr>
          <w:rFonts w:hint="eastAsia" w:ascii="黑体" w:hAnsi="黑体" w:eastAsia="黑体" w:cs="黑体"/>
          <w:b w:val="0"/>
          <w:bCs/>
          <w:sz w:val="44"/>
          <w:szCs w:val="44"/>
          <w:lang w:val="en-US" w:eastAsia="zh-CN"/>
        </w:rPr>
      </w:pPr>
    </w:p>
    <w:p w14:paraId="24AFFDEB">
      <w:pPr>
        <w:snapToGrid w:val="0"/>
        <w:jc w:val="center"/>
        <w:rPr>
          <w:rFonts w:hint="eastAsia" w:ascii="黑体" w:hAnsi="黑体" w:eastAsia="黑体" w:cs="黑体"/>
          <w:b w:val="0"/>
          <w:bCs/>
          <w:sz w:val="44"/>
          <w:szCs w:val="44"/>
          <w:lang w:val="en-US" w:eastAsia="zh-CN"/>
        </w:rPr>
      </w:pPr>
    </w:p>
    <w:p w14:paraId="3B7DC17F">
      <w:pPr>
        <w:snapToGrid w:val="0"/>
        <w:jc w:val="both"/>
        <w:rPr>
          <w:rFonts w:hint="eastAsia" w:ascii="黑体" w:hAnsi="黑体" w:eastAsia="黑体" w:cs="黑体"/>
          <w:b w:val="0"/>
          <w:bCs/>
          <w:sz w:val="44"/>
          <w:szCs w:val="44"/>
          <w:lang w:val="en-US" w:eastAsia="zh-CN"/>
        </w:rPr>
      </w:pPr>
    </w:p>
    <w:p w14:paraId="3BBABCAE">
      <w:pPr>
        <w:pStyle w:val="8"/>
        <w:rPr>
          <w:rFonts w:hint="eastAsia"/>
          <w:lang w:val="en-US" w:eastAsia="zh-CN"/>
        </w:rPr>
      </w:pPr>
    </w:p>
    <w:p w14:paraId="1EA17995">
      <w:pPr>
        <w:spacing w:line="440" w:lineRule="exact"/>
        <w:jc w:val="center"/>
        <w:rPr>
          <w:rFonts w:hint="eastAsia" w:ascii="方正小标宋简体" w:hAnsi="方正小标宋简体" w:eastAsia="方正小标宋简体" w:cs="方正小标宋简体"/>
          <w:b/>
          <w:sz w:val="32"/>
          <w:szCs w:val="32"/>
          <w:shd w:val="clear" w:color="auto" w:fill="FFFFFF"/>
          <w:lang w:val="en-US" w:eastAsia="zh-CN"/>
        </w:rPr>
      </w:pPr>
      <w:r>
        <w:rPr>
          <w:rFonts w:hint="eastAsia" w:ascii="方正小标宋简体" w:hAnsi="方正小标宋简体" w:eastAsia="方正小标宋简体" w:cs="方正小标宋简体"/>
          <w:b/>
          <w:sz w:val="32"/>
          <w:szCs w:val="32"/>
          <w:shd w:val="clear" w:color="auto" w:fill="FFFFFF"/>
          <w:lang w:val="en-US" w:eastAsia="zh-CN"/>
        </w:rPr>
        <w:t>六、体检套餐项目及增值服务报价清单</w:t>
      </w:r>
    </w:p>
    <w:p w14:paraId="7ABB0091">
      <w:pPr>
        <w:snapToGrid w:val="0"/>
        <w:jc w:val="center"/>
        <w:rPr>
          <w:rFonts w:hint="eastAsia" w:ascii="方正小标宋简体" w:hAnsi="方正小标宋简体" w:eastAsia="方正小标宋简体" w:cs="方正小标宋简体"/>
          <w:b/>
          <w:bCs w:val="0"/>
          <w:sz w:val="44"/>
          <w:szCs w:val="44"/>
          <w:lang w:eastAsia="zh-CN"/>
        </w:rPr>
      </w:pPr>
    </w:p>
    <w:p w14:paraId="7EDA36F4">
      <w:pPr>
        <w:snapToGrid w:val="0"/>
        <w:jc w:val="center"/>
        <w:rPr>
          <w:rFonts w:hint="eastAsia" w:ascii="黑体" w:hAnsi="黑体" w:eastAsia="黑体" w:cs="黑体"/>
          <w:b/>
          <w:bCs w:val="0"/>
          <w:sz w:val="28"/>
          <w:szCs w:val="28"/>
          <w:lang w:eastAsia="zh-CN"/>
        </w:rPr>
      </w:pPr>
      <w:r>
        <w:rPr>
          <w:rFonts w:hint="eastAsia" w:ascii="黑体" w:hAnsi="黑体" w:eastAsia="黑体" w:cs="黑体"/>
          <w:b/>
          <w:bCs w:val="0"/>
          <w:sz w:val="28"/>
          <w:szCs w:val="28"/>
          <w:lang w:eastAsia="zh-CN"/>
        </w:rPr>
        <w:t>男职工体检套餐</w:t>
      </w:r>
    </w:p>
    <w:p w14:paraId="7E5EBD85">
      <w:pPr>
        <w:keepNext w:val="0"/>
        <w:keepLines w:val="0"/>
        <w:widowControl/>
        <w:suppressLineNumbers w:val="0"/>
        <w:jc w:val="left"/>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基础体检项目清单</w:t>
      </w:r>
    </w:p>
    <w:tbl>
      <w:tblPr>
        <w:tblStyle w:val="9"/>
        <w:tblW w:w="9997" w:type="dxa"/>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814"/>
        <w:gridCol w:w="6329"/>
        <w:gridCol w:w="1066"/>
      </w:tblGrid>
      <w:tr w14:paraId="6D70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5D154E">
            <w:pPr>
              <w:jc w:val="center"/>
              <w:rPr>
                <w:rFonts w:hint="eastAsia" w:ascii="黑体" w:hAnsi="黑体" w:eastAsia="黑体" w:cs="黑体"/>
                <w:b w:val="0"/>
                <w:bCs w:val="0"/>
                <w:i w:val="0"/>
                <w:iCs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407963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b/>
                <w:bCs/>
                <w:i w:val="0"/>
                <w:iCs w:val="0"/>
                <w:color w:val="000000"/>
                <w:kern w:val="0"/>
                <w:sz w:val="22"/>
                <w:szCs w:val="22"/>
                <w:u w:val="none"/>
                <w:lang w:val="en-US" w:eastAsia="zh-CN" w:bidi="ar"/>
              </w:rPr>
              <w:t>项目</w:t>
            </w:r>
          </w:p>
        </w:tc>
        <w:tc>
          <w:tcPr>
            <w:tcW w:w="632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BF0C5E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b/>
                <w:bCs/>
                <w:i w:val="0"/>
                <w:iCs w:val="0"/>
                <w:color w:val="000000"/>
                <w:kern w:val="0"/>
                <w:sz w:val="22"/>
                <w:szCs w:val="22"/>
                <w:u w:val="none"/>
                <w:lang w:val="en-US" w:eastAsia="zh-CN" w:bidi="ar"/>
              </w:rPr>
              <w:t>内容</w:t>
            </w:r>
          </w:p>
        </w:tc>
        <w:tc>
          <w:tcPr>
            <w:tcW w:w="106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BDF6DDC">
            <w:pPr>
              <w:keepNext w:val="0"/>
              <w:keepLines w:val="0"/>
              <w:widowControl/>
              <w:suppressLineNumbers w:val="0"/>
              <w:jc w:val="left"/>
              <w:textAlignment w:val="center"/>
              <w:rPr>
                <w:rFonts w:hint="default"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价格</w:t>
            </w:r>
          </w:p>
        </w:tc>
      </w:tr>
      <w:tr w14:paraId="4A8D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F0D67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2"/>
                <w:szCs w:val="22"/>
                <w:u w:val="none"/>
                <w:lang w:val="en-US" w:eastAsia="zh-CN" w:bidi="ar"/>
              </w:rPr>
              <w:t>临床科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87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一般检查</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100C">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身高、体重、体重指数</w:t>
            </w:r>
          </w:p>
        </w:tc>
        <w:tc>
          <w:tcPr>
            <w:tcW w:w="1066" w:type="dxa"/>
            <w:tcBorders>
              <w:top w:val="single" w:color="000000" w:sz="4" w:space="0"/>
              <w:left w:val="single" w:color="000000" w:sz="4" w:space="0"/>
              <w:right w:val="single" w:color="000000" w:sz="4" w:space="0"/>
            </w:tcBorders>
            <w:shd w:val="clear" w:color="auto" w:fill="auto"/>
            <w:vAlign w:val="center"/>
          </w:tcPr>
          <w:p w14:paraId="4723E0A9">
            <w:pPr>
              <w:rPr>
                <w:rFonts w:hint="eastAsia" w:ascii="黑体" w:hAnsi="黑体" w:eastAsia="黑体" w:cs="黑体"/>
                <w:b w:val="0"/>
                <w:bCs w:val="0"/>
                <w:i w:val="0"/>
                <w:iCs w:val="0"/>
                <w:color w:val="000000"/>
                <w:kern w:val="0"/>
                <w:sz w:val="21"/>
                <w:szCs w:val="21"/>
                <w:u w:val="none"/>
                <w:lang w:val="en-US" w:eastAsia="zh-CN" w:bidi="ar"/>
              </w:rPr>
            </w:pPr>
            <w:bookmarkStart w:id="2" w:name="_GoBack"/>
            <w:bookmarkEnd w:id="2"/>
          </w:p>
        </w:tc>
      </w:tr>
      <w:tr w14:paraId="607D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A8F55A">
            <w:pPr>
              <w:jc w:val="center"/>
              <w:rPr>
                <w:rFonts w:hint="eastAsia" w:ascii="黑体" w:hAnsi="黑体" w:eastAsia="黑体" w:cs="黑体"/>
                <w:b w:val="0"/>
                <w:bCs w:val="0"/>
                <w:i w:val="0"/>
                <w:iCs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A65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内科</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8E3A">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包括视诊、问诊、测量血压、心肺听诊等</w:t>
            </w:r>
          </w:p>
        </w:tc>
        <w:tc>
          <w:tcPr>
            <w:tcW w:w="1066" w:type="dxa"/>
            <w:tcBorders>
              <w:left w:val="single" w:color="000000" w:sz="4" w:space="0"/>
              <w:right w:val="single" w:color="000000" w:sz="4" w:space="0"/>
            </w:tcBorders>
            <w:shd w:val="clear" w:color="auto" w:fill="auto"/>
            <w:vAlign w:val="center"/>
          </w:tcPr>
          <w:p w14:paraId="6EDACAA2">
            <w:pPr>
              <w:rPr>
                <w:rFonts w:hint="eastAsia" w:ascii="黑体" w:hAnsi="黑体" w:eastAsia="黑体" w:cs="黑体"/>
                <w:b w:val="0"/>
                <w:bCs w:val="0"/>
                <w:i w:val="0"/>
                <w:iCs w:val="0"/>
                <w:color w:val="000000"/>
                <w:kern w:val="0"/>
                <w:sz w:val="21"/>
                <w:szCs w:val="21"/>
                <w:u w:val="none"/>
                <w:lang w:val="en-US" w:eastAsia="zh-CN" w:bidi="ar"/>
              </w:rPr>
            </w:pPr>
          </w:p>
        </w:tc>
      </w:tr>
      <w:tr w14:paraId="0484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73EA09">
            <w:pPr>
              <w:jc w:val="center"/>
              <w:rPr>
                <w:rFonts w:hint="eastAsia" w:ascii="黑体" w:hAnsi="黑体" w:eastAsia="黑体" w:cs="黑体"/>
                <w:b w:val="0"/>
                <w:bCs w:val="0"/>
                <w:i w:val="0"/>
                <w:iCs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F57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外科</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A5F">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包括甲状腺、脊柱、四肢关节、浅表淋巴结</w:t>
            </w:r>
          </w:p>
        </w:tc>
        <w:tc>
          <w:tcPr>
            <w:tcW w:w="1066" w:type="dxa"/>
            <w:tcBorders>
              <w:left w:val="single" w:color="000000" w:sz="4" w:space="0"/>
              <w:right w:val="single" w:color="000000" w:sz="4" w:space="0"/>
            </w:tcBorders>
            <w:shd w:val="clear" w:color="auto" w:fill="auto"/>
            <w:vAlign w:val="center"/>
          </w:tcPr>
          <w:p w14:paraId="509226C9">
            <w:pPr>
              <w:rPr>
                <w:rFonts w:hint="eastAsia" w:ascii="黑体" w:hAnsi="黑体" w:eastAsia="黑体" w:cs="黑体"/>
                <w:b w:val="0"/>
                <w:bCs w:val="0"/>
                <w:i w:val="0"/>
                <w:iCs w:val="0"/>
                <w:color w:val="000000"/>
                <w:kern w:val="0"/>
                <w:sz w:val="21"/>
                <w:szCs w:val="21"/>
                <w:u w:val="none"/>
                <w:lang w:val="en-US" w:eastAsia="zh-CN" w:bidi="ar"/>
              </w:rPr>
            </w:pPr>
          </w:p>
        </w:tc>
      </w:tr>
      <w:tr w14:paraId="650E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1D0C61">
            <w:pPr>
              <w:jc w:val="center"/>
              <w:rPr>
                <w:rFonts w:hint="eastAsia" w:ascii="黑体" w:hAnsi="黑体" w:eastAsia="黑体" w:cs="黑体"/>
                <w:b w:val="0"/>
                <w:bCs w:val="0"/>
                <w:i w:val="0"/>
                <w:iCs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76B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裂隙灯</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0F7">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巩膜、虹膜、角膜、瞳孔、晶状体、前房</w:t>
            </w:r>
          </w:p>
        </w:tc>
        <w:tc>
          <w:tcPr>
            <w:tcW w:w="1066" w:type="dxa"/>
            <w:tcBorders>
              <w:left w:val="single" w:color="000000" w:sz="4" w:space="0"/>
              <w:bottom w:val="single" w:color="000000" w:sz="4" w:space="0"/>
              <w:right w:val="single" w:color="000000" w:sz="4" w:space="0"/>
            </w:tcBorders>
            <w:shd w:val="clear" w:color="auto" w:fill="auto"/>
            <w:vAlign w:val="center"/>
          </w:tcPr>
          <w:p w14:paraId="4C2224A0">
            <w:pPr>
              <w:rPr>
                <w:rFonts w:hint="eastAsia" w:ascii="黑体" w:hAnsi="黑体" w:eastAsia="黑体" w:cs="黑体"/>
                <w:b w:val="0"/>
                <w:bCs w:val="0"/>
                <w:i w:val="0"/>
                <w:iCs w:val="0"/>
                <w:color w:val="000000"/>
                <w:kern w:val="0"/>
                <w:sz w:val="21"/>
                <w:szCs w:val="21"/>
                <w:u w:val="none"/>
                <w:lang w:val="en-US" w:eastAsia="zh-CN" w:bidi="ar"/>
              </w:rPr>
            </w:pPr>
          </w:p>
        </w:tc>
      </w:tr>
      <w:tr w14:paraId="1A10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DB0075">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64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眼底</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69F">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眼底视网膜、视神经乳头和视网膜中央血管、黄斑区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3A7">
            <w:pPr>
              <w:rPr>
                <w:rFonts w:hint="eastAsia" w:ascii="黑体" w:hAnsi="黑体" w:eastAsia="黑体" w:cs="黑体"/>
                <w:b w:val="0"/>
                <w:bCs w:val="0"/>
                <w:i w:val="0"/>
                <w:iCs w:val="0"/>
                <w:color w:val="000000"/>
                <w:kern w:val="0"/>
                <w:sz w:val="21"/>
                <w:szCs w:val="21"/>
                <w:u w:val="none"/>
                <w:lang w:val="en-US" w:eastAsia="zh-CN" w:bidi="ar"/>
              </w:rPr>
            </w:pPr>
          </w:p>
        </w:tc>
      </w:tr>
      <w:tr w14:paraId="2E3A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52ACB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影像科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02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肝胆彩超</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645">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检查肝胆的形态结构是否正常，有无占位性病变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9AE0">
            <w:pPr>
              <w:rPr>
                <w:rFonts w:hint="eastAsia" w:ascii="黑体" w:hAnsi="黑体" w:eastAsia="黑体" w:cs="黑体"/>
                <w:b w:val="0"/>
                <w:bCs w:val="0"/>
                <w:i w:val="0"/>
                <w:iCs w:val="0"/>
                <w:color w:val="000000"/>
                <w:kern w:val="0"/>
                <w:sz w:val="21"/>
                <w:szCs w:val="21"/>
                <w:u w:val="none"/>
                <w:lang w:val="en-US" w:eastAsia="zh-CN" w:bidi="ar"/>
              </w:rPr>
            </w:pPr>
          </w:p>
        </w:tc>
      </w:tr>
      <w:tr w14:paraId="05B5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A5C4DC2">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B93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双肾彩超</w:t>
            </w:r>
          </w:p>
        </w:tc>
        <w:tc>
          <w:tcPr>
            <w:tcW w:w="6329" w:type="dxa"/>
            <w:tcBorders>
              <w:top w:val="single" w:color="000000" w:sz="4" w:space="0"/>
              <w:left w:val="single" w:color="000000" w:sz="4" w:space="0"/>
              <w:bottom w:val="nil"/>
              <w:right w:val="single" w:color="000000" w:sz="4" w:space="0"/>
            </w:tcBorders>
            <w:shd w:val="clear" w:color="auto" w:fill="auto"/>
            <w:noWrap/>
            <w:vAlign w:val="center"/>
          </w:tcPr>
          <w:p w14:paraId="3F1382B9">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检查双肾的形态结构是否正常，有无占位性病变</w:t>
            </w:r>
          </w:p>
        </w:tc>
        <w:tc>
          <w:tcPr>
            <w:tcW w:w="1066" w:type="dxa"/>
            <w:tcBorders>
              <w:top w:val="single" w:color="000000" w:sz="4" w:space="0"/>
              <w:left w:val="single" w:color="000000" w:sz="4" w:space="0"/>
              <w:bottom w:val="nil"/>
              <w:right w:val="single" w:color="000000" w:sz="4" w:space="0"/>
            </w:tcBorders>
            <w:shd w:val="clear" w:color="auto" w:fill="auto"/>
            <w:noWrap/>
            <w:vAlign w:val="center"/>
          </w:tcPr>
          <w:p w14:paraId="2F51FCC7">
            <w:pPr>
              <w:rPr>
                <w:rFonts w:hint="eastAsia" w:ascii="黑体" w:hAnsi="黑体" w:eastAsia="黑体" w:cs="黑体"/>
                <w:b w:val="0"/>
                <w:bCs w:val="0"/>
                <w:i w:val="0"/>
                <w:iCs w:val="0"/>
                <w:color w:val="000000"/>
                <w:kern w:val="0"/>
                <w:sz w:val="21"/>
                <w:szCs w:val="21"/>
                <w:u w:val="none"/>
                <w:lang w:val="en-US" w:eastAsia="zh-CN" w:bidi="ar"/>
              </w:rPr>
            </w:pPr>
          </w:p>
        </w:tc>
      </w:tr>
      <w:tr w14:paraId="6457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7D49F73">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050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脾脏彩超</w:t>
            </w:r>
          </w:p>
        </w:tc>
        <w:tc>
          <w:tcPr>
            <w:tcW w:w="6329" w:type="dxa"/>
            <w:tcBorders>
              <w:top w:val="single" w:color="000000" w:sz="4" w:space="0"/>
              <w:left w:val="single" w:color="000000" w:sz="4" w:space="0"/>
              <w:bottom w:val="nil"/>
              <w:right w:val="single" w:color="000000" w:sz="4" w:space="0"/>
            </w:tcBorders>
            <w:shd w:val="clear" w:color="auto" w:fill="auto"/>
            <w:noWrap/>
            <w:vAlign w:val="center"/>
          </w:tcPr>
          <w:p w14:paraId="2259A923">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检查脾脏的形态结构是否正常，有无占位性病变</w:t>
            </w:r>
          </w:p>
        </w:tc>
        <w:tc>
          <w:tcPr>
            <w:tcW w:w="1066" w:type="dxa"/>
            <w:tcBorders>
              <w:top w:val="single" w:color="000000" w:sz="4" w:space="0"/>
              <w:left w:val="single" w:color="000000" w:sz="4" w:space="0"/>
              <w:bottom w:val="nil"/>
              <w:right w:val="single" w:color="000000" w:sz="4" w:space="0"/>
            </w:tcBorders>
            <w:shd w:val="clear" w:color="auto" w:fill="auto"/>
            <w:noWrap/>
            <w:vAlign w:val="center"/>
          </w:tcPr>
          <w:p w14:paraId="51F077E1">
            <w:pPr>
              <w:rPr>
                <w:rFonts w:hint="eastAsia" w:ascii="黑体" w:hAnsi="黑体" w:eastAsia="黑体" w:cs="黑体"/>
                <w:b w:val="0"/>
                <w:bCs w:val="0"/>
                <w:i w:val="0"/>
                <w:iCs w:val="0"/>
                <w:color w:val="000000"/>
                <w:kern w:val="0"/>
                <w:sz w:val="21"/>
                <w:szCs w:val="21"/>
                <w:u w:val="none"/>
                <w:lang w:val="en-US" w:eastAsia="zh-CN" w:bidi="ar"/>
              </w:rPr>
            </w:pPr>
          </w:p>
        </w:tc>
      </w:tr>
      <w:tr w14:paraId="2CB1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A5EDAF">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56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胰腺彩超</w:t>
            </w:r>
          </w:p>
        </w:tc>
        <w:tc>
          <w:tcPr>
            <w:tcW w:w="6329" w:type="dxa"/>
            <w:tcBorders>
              <w:top w:val="single" w:color="000000" w:sz="4" w:space="0"/>
              <w:left w:val="single" w:color="000000" w:sz="4" w:space="0"/>
              <w:bottom w:val="nil"/>
              <w:right w:val="single" w:color="000000" w:sz="4" w:space="0"/>
            </w:tcBorders>
            <w:shd w:val="clear" w:color="auto" w:fill="auto"/>
            <w:noWrap/>
            <w:vAlign w:val="center"/>
          </w:tcPr>
          <w:p w14:paraId="77A0E888">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检查胰腺的形态结构是否正常，有无占位性病变</w:t>
            </w:r>
          </w:p>
        </w:tc>
        <w:tc>
          <w:tcPr>
            <w:tcW w:w="1066" w:type="dxa"/>
            <w:tcBorders>
              <w:top w:val="single" w:color="000000" w:sz="4" w:space="0"/>
              <w:left w:val="single" w:color="000000" w:sz="4" w:space="0"/>
              <w:bottom w:val="nil"/>
              <w:right w:val="single" w:color="000000" w:sz="4" w:space="0"/>
            </w:tcBorders>
            <w:shd w:val="clear" w:color="auto" w:fill="auto"/>
            <w:noWrap/>
            <w:vAlign w:val="center"/>
          </w:tcPr>
          <w:p w14:paraId="0C2A672F">
            <w:pPr>
              <w:rPr>
                <w:rFonts w:hint="eastAsia" w:ascii="黑体" w:hAnsi="黑体" w:eastAsia="黑体" w:cs="黑体"/>
                <w:b w:val="0"/>
                <w:bCs w:val="0"/>
                <w:i w:val="0"/>
                <w:iCs w:val="0"/>
                <w:color w:val="000000"/>
                <w:kern w:val="0"/>
                <w:sz w:val="21"/>
                <w:szCs w:val="21"/>
                <w:u w:val="none"/>
                <w:lang w:val="en-US" w:eastAsia="zh-CN" w:bidi="ar"/>
              </w:rPr>
            </w:pPr>
          </w:p>
        </w:tc>
      </w:tr>
      <w:tr w14:paraId="77999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9133800">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880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心脏彩超</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2126">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心脏形态、结构、血流、室壁运动以及心脏功能</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6724">
            <w:pPr>
              <w:rPr>
                <w:rFonts w:hint="eastAsia" w:ascii="黑体" w:hAnsi="黑体" w:eastAsia="黑体" w:cs="黑体"/>
                <w:b w:val="0"/>
                <w:bCs w:val="0"/>
                <w:i w:val="0"/>
                <w:iCs w:val="0"/>
                <w:color w:val="000000"/>
                <w:kern w:val="0"/>
                <w:sz w:val="21"/>
                <w:szCs w:val="21"/>
                <w:u w:val="none"/>
                <w:lang w:val="en-US" w:eastAsia="zh-CN" w:bidi="ar"/>
              </w:rPr>
            </w:pPr>
          </w:p>
        </w:tc>
      </w:tr>
      <w:tr w14:paraId="7A37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5F1C368">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A16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甲状腺彩超</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76F8">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检查甲状腺的形态、结构、内部血流情况及有无占位性病变等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98E">
            <w:pPr>
              <w:rPr>
                <w:rFonts w:hint="eastAsia" w:ascii="黑体" w:hAnsi="黑体" w:eastAsia="黑体" w:cs="黑体"/>
                <w:b w:val="0"/>
                <w:bCs w:val="0"/>
                <w:i w:val="0"/>
                <w:iCs w:val="0"/>
                <w:color w:val="000000"/>
                <w:kern w:val="2"/>
                <w:sz w:val="21"/>
                <w:szCs w:val="21"/>
                <w:u w:val="none"/>
                <w:lang w:val="en-US" w:eastAsia="zh-CN" w:bidi="ar-SA"/>
              </w:rPr>
            </w:pPr>
          </w:p>
        </w:tc>
      </w:tr>
      <w:tr w14:paraId="23F7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3CD975">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F95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双侧颈动脉彩超</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B25">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检查双侧颈总动脉、颈内动脉、颈外动脉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1CB">
            <w:pPr>
              <w:rPr>
                <w:rFonts w:hint="eastAsia" w:ascii="黑体" w:hAnsi="黑体" w:eastAsia="黑体" w:cs="黑体"/>
                <w:b w:val="0"/>
                <w:bCs w:val="0"/>
                <w:i w:val="0"/>
                <w:iCs w:val="0"/>
                <w:color w:val="000000"/>
                <w:kern w:val="2"/>
                <w:sz w:val="21"/>
                <w:szCs w:val="21"/>
                <w:u w:val="none"/>
                <w:lang w:val="en-US" w:eastAsia="zh-CN" w:bidi="ar-SA"/>
              </w:rPr>
            </w:pPr>
          </w:p>
        </w:tc>
      </w:tr>
      <w:tr w14:paraId="1BFA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A883B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功能科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9D7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12道同步心电图</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62B">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检查心脏心率、节律、传导、心肌供血的情况。</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278A">
            <w:pPr>
              <w:rPr>
                <w:rFonts w:hint="eastAsia" w:ascii="黑体" w:hAnsi="黑体" w:eastAsia="黑体" w:cs="黑体"/>
                <w:b w:val="0"/>
                <w:bCs w:val="0"/>
                <w:i w:val="0"/>
                <w:iCs w:val="0"/>
                <w:color w:val="000000"/>
                <w:kern w:val="0"/>
                <w:sz w:val="21"/>
                <w:szCs w:val="21"/>
                <w:u w:val="none"/>
                <w:lang w:val="en-US" w:eastAsia="zh-CN" w:bidi="ar"/>
              </w:rPr>
            </w:pPr>
          </w:p>
        </w:tc>
      </w:tr>
      <w:tr w14:paraId="40A3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C0D655">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CB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颅脑CT(不出片)</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4B47">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颅脑CT检查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BF6">
            <w:pPr>
              <w:rPr>
                <w:rFonts w:hint="eastAsia" w:ascii="黑体" w:hAnsi="黑体" w:eastAsia="黑体" w:cs="黑体"/>
                <w:b w:val="0"/>
                <w:bCs w:val="0"/>
                <w:i w:val="0"/>
                <w:iCs w:val="0"/>
                <w:color w:val="000000"/>
                <w:kern w:val="0"/>
                <w:sz w:val="21"/>
                <w:szCs w:val="21"/>
                <w:u w:val="none"/>
                <w:lang w:val="en-US" w:eastAsia="zh-CN" w:bidi="ar"/>
              </w:rPr>
            </w:pPr>
          </w:p>
        </w:tc>
      </w:tr>
      <w:tr w14:paraId="6DEA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1BAD77B">
            <w:pPr>
              <w:keepNext w:val="0"/>
              <w:keepLines w:val="0"/>
              <w:widowControl/>
              <w:suppressLineNumbers w:val="0"/>
              <w:ind w:left="0" w:leftChars="0" w:firstLine="0" w:firstLineChars="0"/>
              <w:jc w:val="both"/>
              <w:textAlignment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放射科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80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低剂量肺CT（不出片）</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6905">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心、肺、纵隔、肋膈角、胸腔</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DE43">
            <w:pPr>
              <w:rPr>
                <w:rFonts w:hint="eastAsia" w:ascii="黑体" w:hAnsi="黑体" w:eastAsia="黑体" w:cs="黑体"/>
                <w:b w:val="0"/>
                <w:bCs w:val="0"/>
                <w:i w:val="0"/>
                <w:iCs w:val="0"/>
                <w:color w:val="000000"/>
                <w:kern w:val="0"/>
                <w:sz w:val="21"/>
                <w:szCs w:val="21"/>
                <w:u w:val="none"/>
                <w:lang w:val="en-US" w:eastAsia="zh-CN" w:bidi="ar"/>
              </w:rPr>
            </w:pPr>
          </w:p>
        </w:tc>
      </w:tr>
      <w:tr w14:paraId="42A3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8"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53C1E71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化验科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0D1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血常规（五分类）</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CC57">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在血常规三分类的基础上加单核细胞、嗜酸、嗜碱性粒细胞等共二十三项检查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EDC8">
            <w:pPr>
              <w:rPr>
                <w:rFonts w:hint="eastAsia" w:ascii="黑体" w:hAnsi="黑体" w:eastAsia="黑体" w:cs="黑体"/>
                <w:b w:val="0"/>
                <w:bCs w:val="0"/>
                <w:i w:val="0"/>
                <w:iCs w:val="0"/>
                <w:color w:val="000000"/>
                <w:kern w:val="0"/>
                <w:sz w:val="21"/>
                <w:szCs w:val="21"/>
                <w:u w:val="none"/>
                <w:lang w:val="en-US" w:eastAsia="zh-CN" w:bidi="ar"/>
              </w:rPr>
            </w:pPr>
          </w:p>
        </w:tc>
      </w:tr>
      <w:tr w14:paraId="3FF4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2A6CBF42">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18B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尿十项+尿沉渣</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E67">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尿中沉淀物定量进行检查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08B3">
            <w:pPr>
              <w:rPr>
                <w:rFonts w:hint="eastAsia" w:ascii="黑体" w:hAnsi="黑体" w:eastAsia="黑体" w:cs="黑体"/>
                <w:b w:val="0"/>
                <w:bCs w:val="0"/>
                <w:i w:val="0"/>
                <w:iCs w:val="0"/>
                <w:color w:val="000000"/>
                <w:kern w:val="0"/>
                <w:sz w:val="21"/>
                <w:szCs w:val="21"/>
                <w:u w:val="none"/>
                <w:lang w:val="en-US" w:eastAsia="zh-CN" w:bidi="ar"/>
              </w:rPr>
            </w:pPr>
          </w:p>
        </w:tc>
      </w:tr>
      <w:tr w14:paraId="2F4E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6625DC6D">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64D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肝功十项</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B06">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谷丙转氨酶、谷草转氨酶、γ-GT、总胆红素、直接胆红素、间接胆红素、总蛋白、白蛋白、球蛋白、白蛋白、球蛋白</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943A">
            <w:pPr>
              <w:rPr>
                <w:rFonts w:hint="eastAsia" w:ascii="黑体" w:hAnsi="黑体" w:eastAsia="黑体" w:cs="黑体"/>
                <w:b w:val="0"/>
                <w:bCs w:val="0"/>
                <w:i w:val="0"/>
                <w:iCs w:val="0"/>
                <w:color w:val="000000"/>
                <w:kern w:val="0"/>
                <w:sz w:val="21"/>
                <w:szCs w:val="21"/>
                <w:u w:val="none"/>
                <w:lang w:val="en-US" w:eastAsia="zh-CN" w:bidi="ar"/>
              </w:rPr>
            </w:pPr>
          </w:p>
        </w:tc>
      </w:tr>
      <w:tr w14:paraId="30EA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584BBBAD">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08CD">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肾功三项</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203A">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尿素氮、尿酸、肌酐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6364">
            <w:pPr>
              <w:rPr>
                <w:rFonts w:hint="eastAsia" w:ascii="黑体" w:hAnsi="黑体" w:eastAsia="黑体" w:cs="黑体"/>
                <w:b w:val="0"/>
                <w:bCs w:val="0"/>
                <w:i w:val="0"/>
                <w:iCs w:val="0"/>
                <w:color w:val="000000"/>
                <w:kern w:val="0"/>
                <w:sz w:val="21"/>
                <w:szCs w:val="21"/>
                <w:u w:val="none"/>
                <w:lang w:val="en-US" w:eastAsia="zh-CN" w:bidi="ar"/>
              </w:rPr>
            </w:pPr>
          </w:p>
        </w:tc>
      </w:tr>
      <w:tr w14:paraId="7983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20D7DC84">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BDC">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血脂六项</w:t>
            </w:r>
          </w:p>
        </w:tc>
        <w:tc>
          <w:tcPr>
            <w:tcW w:w="6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C18">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总胆固醇CHOL、甘油三酯TG、低密度脂蛋白LDL-C、高密度脂蛋白HDL-C、载脂蛋白AL（APOA)、载脂蛋白B(APOB)</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404">
            <w:pPr>
              <w:rPr>
                <w:rFonts w:hint="eastAsia" w:ascii="黑体" w:hAnsi="黑体" w:eastAsia="黑体" w:cs="黑体"/>
                <w:b w:val="0"/>
                <w:bCs w:val="0"/>
                <w:i w:val="0"/>
                <w:iCs w:val="0"/>
                <w:color w:val="000000"/>
                <w:kern w:val="0"/>
                <w:sz w:val="21"/>
                <w:szCs w:val="21"/>
                <w:u w:val="none"/>
                <w:lang w:val="en-US" w:eastAsia="zh-CN" w:bidi="ar"/>
              </w:rPr>
            </w:pPr>
          </w:p>
        </w:tc>
      </w:tr>
      <w:tr w14:paraId="28CF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555DD8B6">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169359E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血糖</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1344989A">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空腹血糖</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4782DFA7">
            <w:pPr>
              <w:rPr>
                <w:rFonts w:hint="eastAsia" w:ascii="黑体" w:hAnsi="黑体" w:eastAsia="黑体" w:cs="黑体"/>
                <w:b w:val="0"/>
                <w:bCs w:val="0"/>
                <w:i w:val="0"/>
                <w:iCs w:val="0"/>
                <w:color w:val="000000"/>
                <w:sz w:val="21"/>
                <w:szCs w:val="21"/>
                <w:u w:val="none"/>
                <w:lang w:val="en-US" w:eastAsia="zh-CN"/>
              </w:rPr>
            </w:pPr>
          </w:p>
        </w:tc>
      </w:tr>
      <w:tr w14:paraId="4BAF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6F87E3C9">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30EE8C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游离甲功三项</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228C28FE">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FT3，FT4,TSH</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28696F83">
            <w:pPr>
              <w:rPr>
                <w:rFonts w:hint="eastAsia" w:ascii="黑体" w:hAnsi="黑体" w:eastAsia="黑体" w:cs="黑体"/>
                <w:b w:val="0"/>
                <w:bCs w:val="0"/>
                <w:i w:val="0"/>
                <w:iCs w:val="0"/>
                <w:color w:val="000000"/>
                <w:sz w:val="21"/>
                <w:szCs w:val="21"/>
                <w:u w:val="none"/>
                <w:lang w:val="en-US" w:eastAsia="zh-CN"/>
              </w:rPr>
            </w:pPr>
          </w:p>
        </w:tc>
      </w:tr>
      <w:tr w14:paraId="73E5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4A2D5162">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1F1004E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心梗脑梗预警三项</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1E461E2B">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脂蛋白相关磷脂酶A2（胶体金法）、髓过氧化物酶(MPO)（胶体金法）、超敏C反应蛋白(hs-CRP)</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3D978084">
            <w:pPr>
              <w:rPr>
                <w:rFonts w:hint="eastAsia" w:ascii="黑体" w:hAnsi="黑体" w:eastAsia="黑体" w:cs="黑体"/>
                <w:b w:val="0"/>
                <w:bCs w:val="0"/>
                <w:i w:val="0"/>
                <w:iCs w:val="0"/>
                <w:color w:val="000000"/>
                <w:sz w:val="21"/>
                <w:szCs w:val="21"/>
                <w:u w:val="none"/>
                <w:lang w:val="en-US" w:eastAsia="zh-CN"/>
              </w:rPr>
            </w:pPr>
          </w:p>
        </w:tc>
      </w:tr>
      <w:tr w14:paraId="296B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056AF42C">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51E173F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心肌酶五项</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788C233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肌酸激酶、肌酸激酶－MB同工酶、乳酸脱氢酶、α-羟基丁酸脱氢酶、谷草转氨酶</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0D778E09">
            <w:pPr>
              <w:rPr>
                <w:rFonts w:hint="eastAsia" w:ascii="黑体" w:hAnsi="黑体" w:eastAsia="黑体" w:cs="黑体"/>
                <w:b w:val="0"/>
                <w:bCs w:val="0"/>
                <w:i w:val="0"/>
                <w:iCs w:val="0"/>
                <w:color w:val="000000"/>
                <w:sz w:val="21"/>
                <w:szCs w:val="21"/>
                <w:u w:val="none"/>
                <w:lang w:val="en-US" w:eastAsia="zh-CN"/>
              </w:rPr>
            </w:pPr>
          </w:p>
        </w:tc>
      </w:tr>
      <w:tr w14:paraId="2216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right w:val="single" w:color="000000" w:sz="4" w:space="0"/>
            </w:tcBorders>
            <w:shd w:val="clear" w:color="auto" w:fill="auto"/>
            <w:noWrap/>
            <w:textDirection w:val="tbRlV"/>
            <w:vAlign w:val="center"/>
          </w:tcPr>
          <w:p w14:paraId="7673145C">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6B751F3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脂蛋白(a）</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34EC095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脂蛋白a的测定</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443B25DF">
            <w:pPr>
              <w:rPr>
                <w:rFonts w:hint="eastAsia" w:ascii="黑体" w:hAnsi="黑体" w:eastAsia="黑体" w:cs="黑体"/>
                <w:b w:val="0"/>
                <w:bCs w:val="0"/>
                <w:i w:val="0"/>
                <w:iCs w:val="0"/>
                <w:color w:val="000000"/>
                <w:sz w:val="21"/>
                <w:szCs w:val="21"/>
                <w:u w:val="none"/>
                <w:lang w:val="en-US" w:eastAsia="zh-CN"/>
              </w:rPr>
            </w:pPr>
          </w:p>
        </w:tc>
      </w:tr>
      <w:tr w14:paraId="4944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4F3ECD15">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206D547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超敏肌钙蛋白</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26C4425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肌钙蛋白的测定</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2AC8F46F">
            <w:pPr>
              <w:rPr>
                <w:rFonts w:hint="eastAsia" w:ascii="黑体" w:hAnsi="黑体" w:eastAsia="黑体" w:cs="黑体"/>
                <w:b w:val="0"/>
                <w:bCs w:val="0"/>
                <w:i w:val="0"/>
                <w:iCs w:val="0"/>
                <w:color w:val="000000"/>
                <w:sz w:val="21"/>
                <w:szCs w:val="21"/>
                <w:u w:val="none"/>
                <w:lang w:val="en-US" w:eastAsia="zh-CN"/>
              </w:rPr>
            </w:pPr>
          </w:p>
        </w:tc>
      </w:tr>
      <w:tr w14:paraId="1A24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tcBorders>
              <w:left w:val="single" w:color="000000" w:sz="4" w:space="0"/>
              <w:bottom w:val="single" w:color="000000" w:sz="4" w:space="0"/>
              <w:right w:val="single" w:color="000000" w:sz="4" w:space="0"/>
            </w:tcBorders>
            <w:shd w:val="clear" w:color="auto" w:fill="auto"/>
            <w:noWrap/>
            <w:textDirection w:val="tbRlV"/>
            <w:vAlign w:val="center"/>
          </w:tcPr>
          <w:p w14:paraId="268BB558">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43F68CF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前列腺彩超</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0C7F67A1">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观察前列腺大小、形态、结构等情况</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6923D93A">
            <w:pPr>
              <w:rPr>
                <w:rFonts w:hint="eastAsia" w:ascii="黑体" w:hAnsi="黑体" w:eastAsia="黑体" w:cs="黑体"/>
                <w:b w:val="0"/>
                <w:bCs w:val="0"/>
                <w:i w:val="0"/>
                <w:iCs w:val="0"/>
                <w:color w:val="000000"/>
                <w:sz w:val="21"/>
                <w:szCs w:val="21"/>
                <w:u w:val="none"/>
                <w:lang w:val="en-US" w:eastAsia="zh-CN"/>
              </w:rPr>
            </w:pPr>
          </w:p>
        </w:tc>
      </w:tr>
      <w:tr w14:paraId="1443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tcBorders>
              <w:left w:val="single" w:color="000000" w:sz="4" w:space="0"/>
              <w:bottom w:val="single" w:color="000000" w:sz="4" w:space="0"/>
              <w:right w:val="single" w:color="000000" w:sz="4" w:space="0"/>
            </w:tcBorders>
            <w:shd w:val="clear" w:color="auto" w:fill="auto"/>
            <w:noWrap/>
            <w:textDirection w:val="tbRlV"/>
            <w:vAlign w:val="center"/>
          </w:tcPr>
          <w:p w14:paraId="1C0A6A73">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697B8F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同型半胱氨酸（HCY）</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48D428E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HCY的测定</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702EB392">
            <w:pPr>
              <w:rPr>
                <w:rFonts w:hint="eastAsia" w:ascii="黑体" w:hAnsi="黑体" w:eastAsia="黑体" w:cs="黑体"/>
                <w:b w:val="0"/>
                <w:bCs w:val="0"/>
                <w:i w:val="0"/>
                <w:iCs w:val="0"/>
                <w:color w:val="000000"/>
                <w:sz w:val="21"/>
                <w:szCs w:val="21"/>
                <w:u w:val="none"/>
                <w:lang w:val="en-US" w:eastAsia="zh-CN"/>
              </w:rPr>
            </w:pPr>
          </w:p>
        </w:tc>
      </w:tr>
      <w:tr w14:paraId="1FA3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tcBorders>
              <w:left w:val="single" w:color="000000" w:sz="4" w:space="0"/>
              <w:bottom w:val="single" w:color="000000" w:sz="4" w:space="0"/>
              <w:right w:val="single" w:color="000000" w:sz="4" w:space="0"/>
            </w:tcBorders>
            <w:shd w:val="clear" w:color="auto" w:fill="auto"/>
            <w:noWrap/>
            <w:textDirection w:val="tbRlV"/>
            <w:vAlign w:val="center"/>
          </w:tcPr>
          <w:p w14:paraId="1C5BA693">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205EB1F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血流变</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30CC2A8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全血粘度、血浆粘度、血沉、红细胞聚集指数、红细胞刚性指数、红细胞变形指数等。</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252416FB">
            <w:pPr>
              <w:rPr>
                <w:rFonts w:hint="eastAsia" w:ascii="黑体" w:hAnsi="黑体" w:eastAsia="黑体" w:cs="黑体"/>
                <w:b w:val="0"/>
                <w:bCs w:val="0"/>
                <w:i w:val="0"/>
                <w:iCs w:val="0"/>
                <w:color w:val="000000"/>
                <w:sz w:val="21"/>
                <w:szCs w:val="21"/>
                <w:u w:val="none"/>
                <w:lang w:val="en-US" w:eastAsia="zh-CN"/>
              </w:rPr>
            </w:pPr>
          </w:p>
        </w:tc>
      </w:tr>
      <w:tr w14:paraId="26A1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tcBorders>
              <w:left w:val="single" w:color="000000" w:sz="4" w:space="0"/>
              <w:bottom w:val="single" w:color="000000" w:sz="4" w:space="0"/>
              <w:right w:val="single" w:color="000000" w:sz="4" w:space="0"/>
            </w:tcBorders>
            <w:shd w:val="clear" w:color="auto" w:fill="auto"/>
            <w:noWrap/>
            <w:textDirection w:val="tbRlV"/>
            <w:vAlign w:val="center"/>
          </w:tcPr>
          <w:p w14:paraId="6E264549">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4BF92E2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肝纤维化及脂肪检测</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5FE96D3C">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直观显示肝纤维化和脂肪肝定量的检测方法</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15957C52">
            <w:pPr>
              <w:rPr>
                <w:rFonts w:hint="eastAsia" w:ascii="黑体" w:hAnsi="黑体" w:eastAsia="黑体" w:cs="黑体"/>
                <w:b w:val="0"/>
                <w:bCs w:val="0"/>
                <w:i w:val="0"/>
                <w:iCs w:val="0"/>
                <w:color w:val="000000"/>
                <w:sz w:val="21"/>
                <w:szCs w:val="21"/>
                <w:u w:val="none"/>
                <w:lang w:val="en-US" w:eastAsia="zh-CN"/>
              </w:rPr>
            </w:pPr>
          </w:p>
        </w:tc>
      </w:tr>
      <w:tr w14:paraId="6107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8" w:type="dxa"/>
            <w:tcBorders>
              <w:left w:val="single" w:color="000000" w:sz="4" w:space="0"/>
              <w:bottom w:val="single" w:color="000000" w:sz="4" w:space="0"/>
              <w:right w:val="single" w:color="000000" w:sz="4" w:space="0"/>
            </w:tcBorders>
            <w:shd w:val="clear" w:color="auto" w:fill="auto"/>
            <w:noWrap/>
            <w:textDirection w:val="tbRlV"/>
            <w:vAlign w:val="center"/>
          </w:tcPr>
          <w:p w14:paraId="1E60B1A0">
            <w:pPr>
              <w:jc w:val="center"/>
              <w:rPr>
                <w:rFonts w:hint="eastAsia" w:ascii="黑体" w:hAnsi="黑体" w:eastAsia="黑体" w:cs="黑体"/>
                <w:b w:val="0"/>
                <w:bCs w:val="0"/>
                <w:i w:val="0"/>
                <w:iCs w:val="0"/>
                <w:color w:val="000000"/>
                <w:kern w:val="0"/>
                <w:sz w:val="21"/>
                <w:szCs w:val="21"/>
                <w:u w:val="none"/>
                <w:lang w:val="en-US" w:eastAsia="zh-CN" w:bidi="ar"/>
              </w:rPr>
            </w:pP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60A4AB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男肿瘤十一项（特项）</w:t>
            </w: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6C65F95E">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甲胎蛋白、癌胚抗原、糖类抗原4项（CA19-9+CA125+CA72-4+CA242）、神经元特异性烯醇化、细胞角蛋白19片断、铁蛋白、前列腺特异性抗原、游离前列腺特异性抗原）</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2E8790FF">
            <w:pPr>
              <w:rPr>
                <w:rFonts w:hint="eastAsia" w:ascii="黑体" w:hAnsi="黑体" w:eastAsia="黑体" w:cs="黑体"/>
                <w:b w:val="0"/>
                <w:bCs w:val="0"/>
                <w:i w:val="0"/>
                <w:iCs w:val="0"/>
                <w:color w:val="000000"/>
                <w:sz w:val="21"/>
                <w:szCs w:val="21"/>
                <w:u w:val="none"/>
                <w:lang w:val="en-US" w:eastAsia="zh-CN"/>
              </w:rPr>
            </w:pPr>
          </w:p>
        </w:tc>
      </w:tr>
      <w:tr w14:paraId="76AB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9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7FBD">
            <w:pPr>
              <w:jc w:val="left"/>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bCs/>
                <w:i w:val="0"/>
                <w:iCs w:val="0"/>
                <w:color w:val="000000"/>
                <w:kern w:val="0"/>
                <w:sz w:val="21"/>
                <w:szCs w:val="21"/>
                <w:u w:val="none"/>
                <w:lang w:val="en-US" w:eastAsia="zh-CN" w:bidi="ar"/>
              </w:rPr>
              <w:t>有效增值项目清单</w:t>
            </w:r>
          </w:p>
        </w:tc>
      </w:tr>
      <w:tr w14:paraId="62AC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436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1</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1A65BF5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67DDE19B">
            <w:pPr>
              <w:jc w:val="both"/>
              <w:rPr>
                <w:rFonts w:hint="eastAsia" w:ascii="黑体" w:hAnsi="黑体" w:eastAsia="黑体" w:cs="黑体"/>
                <w:b w:val="0"/>
                <w:bCs w:val="0"/>
                <w:i w:val="0"/>
                <w:iCs w:val="0"/>
                <w:color w:val="000000"/>
                <w:sz w:val="21"/>
                <w:szCs w:val="21"/>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6E2A4D0B">
            <w:pPr>
              <w:jc w:val="center"/>
              <w:rPr>
                <w:rFonts w:hint="eastAsia" w:ascii="黑体" w:hAnsi="黑体" w:eastAsia="黑体" w:cs="黑体"/>
                <w:b w:val="0"/>
                <w:bCs w:val="0"/>
                <w:i w:val="0"/>
                <w:iCs w:val="0"/>
                <w:color w:val="000000"/>
                <w:sz w:val="21"/>
                <w:szCs w:val="21"/>
                <w:u w:val="none"/>
                <w:lang w:val="en-US" w:eastAsia="zh-CN"/>
              </w:rPr>
            </w:pPr>
          </w:p>
        </w:tc>
      </w:tr>
      <w:tr w14:paraId="2C3D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ED9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2</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03A48A9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71F425E1">
            <w:pPr>
              <w:jc w:val="both"/>
              <w:rPr>
                <w:rFonts w:hint="eastAsia" w:ascii="黑体" w:hAnsi="黑体" w:eastAsia="黑体" w:cs="黑体"/>
                <w:b w:val="0"/>
                <w:bCs w:val="0"/>
                <w:i w:val="0"/>
                <w:iCs w:val="0"/>
                <w:color w:val="000000"/>
                <w:sz w:val="21"/>
                <w:szCs w:val="21"/>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7D24F528">
            <w:pPr>
              <w:jc w:val="center"/>
              <w:rPr>
                <w:rFonts w:hint="eastAsia" w:ascii="黑体" w:hAnsi="黑体" w:eastAsia="黑体" w:cs="黑体"/>
                <w:b w:val="0"/>
                <w:bCs w:val="0"/>
                <w:i w:val="0"/>
                <w:iCs w:val="0"/>
                <w:color w:val="000000"/>
                <w:sz w:val="21"/>
                <w:szCs w:val="21"/>
                <w:u w:val="none"/>
                <w:lang w:val="en-US" w:eastAsia="zh-CN"/>
              </w:rPr>
            </w:pPr>
          </w:p>
        </w:tc>
      </w:tr>
      <w:tr w14:paraId="6C5A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330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3</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1B7AB0C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7F647CB5">
            <w:pPr>
              <w:jc w:val="both"/>
              <w:rPr>
                <w:rFonts w:hint="eastAsia" w:ascii="黑体" w:hAnsi="黑体" w:eastAsia="黑体" w:cs="黑体"/>
                <w:b w:val="0"/>
                <w:bCs w:val="0"/>
                <w:i w:val="0"/>
                <w:iCs w:val="0"/>
                <w:color w:val="000000"/>
                <w:sz w:val="21"/>
                <w:szCs w:val="21"/>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06FAE285">
            <w:pPr>
              <w:jc w:val="center"/>
              <w:rPr>
                <w:rFonts w:hint="eastAsia" w:ascii="黑体" w:hAnsi="黑体" w:eastAsia="黑体" w:cs="黑体"/>
                <w:b w:val="0"/>
                <w:bCs w:val="0"/>
                <w:i w:val="0"/>
                <w:iCs w:val="0"/>
                <w:color w:val="000000"/>
                <w:sz w:val="21"/>
                <w:szCs w:val="21"/>
                <w:u w:val="none"/>
                <w:lang w:val="en-US" w:eastAsia="zh-CN"/>
              </w:rPr>
            </w:pPr>
          </w:p>
        </w:tc>
      </w:tr>
      <w:tr w14:paraId="485F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2F7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12A979A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6329" w:type="dxa"/>
            <w:tcBorders>
              <w:top w:val="single" w:color="000000" w:sz="4" w:space="0"/>
              <w:left w:val="single" w:color="000000" w:sz="4" w:space="0"/>
              <w:bottom w:val="nil"/>
              <w:right w:val="single" w:color="000000" w:sz="4" w:space="0"/>
            </w:tcBorders>
            <w:shd w:val="clear" w:color="auto" w:fill="auto"/>
            <w:vAlign w:val="center"/>
          </w:tcPr>
          <w:p w14:paraId="7BFCDDC0">
            <w:pPr>
              <w:jc w:val="both"/>
              <w:rPr>
                <w:rFonts w:hint="eastAsia" w:ascii="黑体" w:hAnsi="黑体" w:eastAsia="黑体" w:cs="黑体"/>
                <w:b w:val="0"/>
                <w:bCs w:val="0"/>
                <w:i w:val="0"/>
                <w:iCs w:val="0"/>
                <w:color w:val="000000"/>
                <w:sz w:val="21"/>
                <w:szCs w:val="21"/>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221D87B1">
            <w:pPr>
              <w:jc w:val="center"/>
              <w:rPr>
                <w:rFonts w:hint="eastAsia" w:ascii="黑体" w:hAnsi="黑体" w:eastAsia="黑体" w:cs="黑体"/>
                <w:b w:val="0"/>
                <w:bCs w:val="0"/>
                <w:i w:val="0"/>
                <w:iCs w:val="0"/>
                <w:color w:val="000000"/>
                <w:sz w:val="21"/>
                <w:szCs w:val="21"/>
                <w:u w:val="none"/>
                <w:lang w:val="en-US" w:eastAsia="zh-CN"/>
              </w:rPr>
            </w:pPr>
          </w:p>
        </w:tc>
      </w:tr>
      <w:tr w14:paraId="1876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8E37">
            <w:pPr>
              <w:jc w:val="left"/>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bCs/>
                <w:i w:val="0"/>
                <w:iCs w:val="0"/>
                <w:color w:val="000000"/>
                <w:kern w:val="0"/>
                <w:sz w:val="21"/>
                <w:szCs w:val="21"/>
                <w:u w:val="none"/>
                <w:lang w:val="en-US" w:eastAsia="zh-CN" w:bidi="ar"/>
              </w:rPr>
              <w:t>服务方案清单</w:t>
            </w:r>
          </w:p>
        </w:tc>
      </w:tr>
      <w:tr w14:paraId="6EBF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99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526E">
            <w:pPr>
              <w:jc w:val="left"/>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val="0"/>
                <w:bCs w:val="0"/>
                <w:i w:val="0"/>
                <w:iCs w:val="0"/>
                <w:color w:val="000000"/>
                <w:sz w:val="21"/>
                <w:szCs w:val="21"/>
                <w:u w:val="none"/>
                <w:lang w:val="en-US" w:eastAsia="zh-CN"/>
              </w:rPr>
              <w:t>......</w:t>
            </w:r>
          </w:p>
        </w:tc>
      </w:tr>
      <w:tr w14:paraId="2EEE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F49C355">
            <w:pPr>
              <w:jc w:val="center"/>
              <w:rPr>
                <w:rFonts w:hint="eastAsia" w:ascii="黑体" w:hAnsi="黑体" w:eastAsia="黑体" w:cs="黑体"/>
                <w:b w:val="0"/>
                <w:bCs w:val="0"/>
                <w:i w:val="0"/>
                <w:iCs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89C5F6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控制价</w:t>
            </w:r>
          </w:p>
        </w:tc>
        <w:tc>
          <w:tcPr>
            <w:tcW w:w="739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6862E5BB">
            <w:pPr>
              <w:jc w:val="center"/>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val="0"/>
                <w:bCs w:val="0"/>
                <w:i w:val="0"/>
                <w:iCs w:val="0"/>
                <w:color w:val="000000"/>
                <w:sz w:val="21"/>
                <w:szCs w:val="21"/>
                <w:u w:val="none"/>
                <w:lang w:val="en-US" w:eastAsia="zh-CN"/>
              </w:rPr>
              <w:t>元</w:t>
            </w:r>
          </w:p>
        </w:tc>
      </w:tr>
    </w:tbl>
    <w:p w14:paraId="06E293B7">
      <w:pPr>
        <w:snapToGrid w:val="0"/>
        <w:jc w:val="both"/>
        <w:rPr>
          <w:rFonts w:hint="eastAsia" w:ascii="仿宋_GB2312" w:hAnsi="仿宋_GB2312" w:eastAsia="仿宋_GB2312" w:cs="仿宋_GB2312"/>
          <w:b/>
          <w:bCs w:val="0"/>
          <w:sz w:val="32"/>
          <w:szCs w:val="32"/>
          <w:lang w:eastAsia="zh-CN"/>
        </w:rPr>
      </w:pPr>
    </w:p>
    <w:p w14:paraId="58C43D44">
      <w:pPr>
        <w:snapToGrid w:val="0"/>
        <w:jc w:val="center"/>
        <w:rPr>
          <w:rFonts w:hint="eastAsia" w:ascii="黑体" w:hAnsi="黑体" w:eastAsia="黑体" w:cs="黑体"/>
          <w:b/>
          <w:bCs w:val="0"/>
          <w:sz w:val="28"/>
          <w:szCs w:val="28"/>
          <w:lang w:eastAsia="zh-CN"/>
        </w:rPr>
      </w:pPr>
    </w:p>
    <w:p w14:paraId="77935202">
      <w:pPr>
        <w:snapToGrid w:val="0"/>
        <w:jc w:val="center"/>
        <w:rPr>
          <w:rFonts w:hint="eastAsia" w:ascii="黑体" w:hAnsi="黑体" w:eastAsia="黑体" w:cs="黑体"/>
          <w:b/>
          <w:bCs w:val="0"/>
          <w:sz w:val="28"/>
          <w:szCs w:val="28"/>
          <w:lang w:eastAsia="zh-CN"/>
        </w:rPr>
      </w:pPr>
    </w:p>
    <w:p w14:paraId="1488848F">
      <w:pPr>
        <w:snapToGrid w:val="0"/>
        <w:jc w:val="center"/>
        <w:rPr>
          <w:rFonts w:hint="eastAsia" w:ascii="黑体" w:hAnsi="黑体" w:eastAsia="黑体" w:cs="黑体"/>
          <w:b/>
          <w:bCs w:val="0"/>
          <w:sz w:val="28"/>
          <w:szCs w:val="28"/>
          <w:lang w:eastAsia="zh-CN"/>
        </w:rPr>
      </w:pPr>
    </w:p>
    <w:p w14:paraId="638E98BD">
      <w:pPr>
        <w:snapToGrid w:val="0"/>
        <w:jc w:val="center"/>
        <w:rPr>
          <w:rFonts w:hint="eastAsia" w:ascii="黑体" w:hAnsi="黑体" w:eastAsia="黑体" w:cs="黑体"/>
          <w:b/>
          <w:bCs w:val="0"/>
          <w:sz w:val="28"/>
          <w:szCs w:val="28"/>
          <w:lang w:eastAsia="zh-CN"/>
        </w:rPr>
      </w:pPr>
    </w:p>
    <w:p w14:paraId="0AC8BE16">
      <w:pPr>
        <w:snapToGrid w:val="0"/>
        <w:jc w:val="center"/>
        <w:rPr>
          <w:rFonts w:hint="eastAsia" w:ascii="黑体" w:hAnsi="黑体" w:eastAsia="黑体" w:cs="黑体"/>
          <w:b/>
          <w:bCs w:val="0"/>
          <w:sz w:val="28"/>
          <w:szCs w:val="28"/>
          <w:lang w:eastAsia="zh-CN"/>
        </w:rPr>
      </w:pPr>
    </w:p>
    <w:p w14:paraId="1AE64245">
      <w:pPr>
        <w:snapToGrid w:val="0"/>
        <w:jc w:val="center"/>
        <w:rPr>
          <w:rFonts w:hint="eastAsia" w:ascii="黑体" w:hAnsi="黑体" w:eastAsia="黑体" w:cs="黑体"/>
          <w:b/>
          <w:bCs w:val="0"/>
          <w:sz w:val="28"/>
          <w:szCs w:val="28"/>
          <w:lang w:eastAsia="zh-CN"/>
        </w:rPr>
      </w:pPr>
    </w:p>
    <w:p w14:paraId="34FF821D">
      <w:pPr>
        <w:snapToGrid w:val="0"/>
        <w:jc w:val="center"/>
        <w:rPr>
          <w:rFonts w:hint="eastAsia" w:ascii="黑体" w:hAnsi="黑体" w:eastAsia="黑体" w:cs="黑体"/>
          <w:b/>
          <w:bCs w:val="0"/>
          <w:sz w:val="28"/>
          <w:szCs w:val="28"/>
          <w:lang w:eastAsia="zh-CN"/>
        </w:rPr>
      </w:pPr>
    </w:p>
    <w:p w14:paraId="58020E67">
      <w:pPr>
        <w:snapToGrid w:val="0"/>
        <w:jc w:val="center"/>
        <w:rPr>
          <w:rFonts w:hint="eastAsia" w:ascii="黑体" w:hAnsi="黑体" w:eastAsia="黑体" w:cs="黑体"/>
          <w:b/>
          <w:bCs w:val="0"/>
          <w:sz w:val="28"/>
          <w:szCs w:val="28"/>
          <w:lang w:eastAsia="zh-CN"/>
        </w:rPr>
      </w:pPr>
    </w:p>
    <w:p w14:paraId="1FD783EC">
      <w:pPr>
        <w:snapToGrid w:val="0"/>
        <w:jc w:val="center"/>
        <w:rPr>
          <w:rFonts w:hint="eastAsia" w:ascii="黑体" w:hAnsi="黑体" w:eastAsia="黑体" w:cs="黑体"/>
          <w:b/>
          <w:bCs w:val="0"/>
          <w:sz w:val="28"/>
          <w:szCs w:val="28"/>
          <w:lang w:eastAsia="zh-CN"/>
        </w:rPr>
      </w:pPr>
    </w:p>
    <w:p w14:paraId="00427726">
      <w:pPr>
        <w:snapToGrid w:val="0"/>
        <w:jc w:val="center"/>
        <w:rPr>
          <w:rFonts w:hint="eastAsia" w:ascii="黑体" w:hAnsi="黑体" w:eastAsia="黑体" w:cs="黑体"/>
          <w:b/>
          <w:bCs w:val="0"/>
          <w:sz w:val="28"/>
          <w:szCs w:val="28"/>
          <w:lang w:eastAsia="zh-CN"/>
        </w:rPr>
      </w:pPr>
    </w:p>
    <w:p w14:paraId="1476ABDD">
      <w:pPr>
        <w:snapToGrid w:val="0"/>
        <w:jc w:val="center"/>
        <w:rPr>
          <w:rFonts w:hint="eastAsia" w:ascii="黑体" w:hAnsi="黑体" w:eastAsia="黑体" w:cs="黑体"/>
          <w:b/>
          <w:bCs w:val="0"/>
          <w:sz w:val="28"/>
          <w:szCs w:val="28"/>
          <w:lang w:eastAsia="zh-CN"/>
        </w:rPr>
      </w:pPr>
    </w:p>
    <w:p w14:paraId="4231B3AD">
      <w:pPr>
        <w:snapToGrid w:val="0"/>
        <w:jc w:val="center"/>
        <w:rPr>
          <w:rFonts w:hint="eastAsia" w:ascii="黑体" w:hAnsi="黑体" w:eastAsia="黑体" w:cs="黑体"/>
          <w:b/>
          <w:bCs w:val="0"/>
          <w:sz w:val="28"/>
          <w:szCs w:val="28"/>
          <w:lang w:eastAsia="zh-CN"/>
        </w:rPr>
      </w:pPr>
    </w:p>
    <w:p w14:paraId="29F7D525">
      <w:pPr>
        <w:snapToGrid w:val="0"/>
        <w:jc w:val="center"/>
        <w:rPr>
          <w:rFonts w:hint="eastAsia" w:ascii="黑体" w:hAnsi="黑体" w:eastAsia="黑体" w:cs="黑体"/>
          <w:b/>
          <w:bCs w:val="0"/>
          <w:sz w:val="28"/>
          <w:szCs w:val="28"/>
          <w:lang w:eastAsia="zh-CN"/>
        </w:rPr>
      </w:pPr>
    </w:p>
    <w:p w14:paraId="3A5EC916">
      <w:pPr>
        <w:snapToGrid w:val="0"/>
        <w:jc w:val="center"/>
        <w:rPr>
          <w:rFonts w:hint="eastAsia" w:ascii="黑体" w:hAnsi="黑体" w:eastAsia="黑体" w:cs="黑体"/>
          <w:b/>
          <w:bCs w:val="0"/>
          <w:sz w:val="28"/>
          <w:szCs w:val="28"/>
          <w:lang w:eastAsia="zh-CN"/>
        </w:rPr>
      </w:pPr>
    </w:p>
    <w:p w14:paraId="198446AF">
      <w:pPr>
        <w:snapToGrid w:val="0"/>
        <w:jc w:val="center"/>
        <w:rPr>
          <w:rFonts w:hint="eastAsia" w:ascii="黑体" w:hAnsi="黑体" w:eastAsia="黑体" w:cs="黑体"/>
          <w:b/>
          <w:bCs w:val="0"/>
          <w:sz w:val="28"/>
          <w:szCs w:val="28"/>
          <w:lang w:eastAsia="zh-CN"/>
        </w:rPr>
      </w:pPr>
    </w:p>
    <w:p w14:paraId="0B2A52CD">
      <w:pPr>
        <w:snapToGrid w:val="0"/>
        <w:jc w:val="center"/>
        <w:rPr>
          <w:rFonts w:hint="eastAsia" w:ascii="黑体" w:hAnsi="黑体" w:eastAsia="黑体" w:cs="黑体"/>
          <w:b/>
          <w:bCs w:val="0"/>
          <w:sz w:val="28"/>
          <w:szCs w:val="28"/>
          <w:lang w:eastAsia="zh-CN"/>
        </w:rPr>
      </w:pPr>
      <w:r>
        <w:rPr>
          <w:rFonts w:hint="eastAsia" w:ascii="黑体" w:hAnsi="黑体" w:eastAsia="黑体" w:cs="黑体"/>
          <w:b/>
          <w:bCs w:val="0"/>
          <w:sz w:val="28"/>
          <w:szCs w:val="28"/>
          <w:lang w:eastAsia="zh-CN"/>
        </w:rPr>
        <w:t>女职工体检套餐</w:t>
      </w:r>
    </w:p>
    <w:p w14:paraId="34D8BE29">
      <w:pPr>
        <w:keepNext w:val="0"/>
        <w:keepLines w:val="0"/>
        <w:widowControl/>
        <w:suppressLineNumbers w:val="0"/>
        <w:jc w:val="left"/>
        <w:textAlignment w:val="center"/>
        <w:rPr>
          <w:rFonts w:hint="eastAsia" w:ascii="黑体" w:hAnsi="黑体" w:eastAsia="黑体" w:cs="黑体"/>
          <w:sz w:val="21"/>
          <w:szCs w:val="21"/>
          <w:lang w:eastAsia="zh-CN"/>
        </w:rPr>
      </w:pPr>
      <w:r>
        <w:rPr>
          <w:rFonts w:hint="eastAsia" w:ascii="黑体" w:hAnsi="黑体" w:eastAsia="黑体" w:cs="黑体"/>
          <w:b/>
          <w:bCs/>
          <w:i w:val="0"/>
          <w:iCs w:val="0"/>
          <w:color w:val="000000"/>
          <w:kern w:val="0"/>
          <w:sz w:val="21"/>
          <w:szCs w:val="21"/>
          <w:u w:val="none"/>
          <w:lang w:val="en-US" w:eastAsia="zh-CN" w:bidi="ar"/>
        </w:rPr>
        <w:t>基础体检项目清单</w:t>
      </w:r>
    </w:p>
    <w:tbl>
      <w:tblPr>
        <w:tblStyle w:val="9"/>
        <w:tblW w:w="9617"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004"/>
        <w:gridCol w:w="5920"/>
        <w:gridCol w:w="1056"/>
      </w:tblGrid>
      <w:tr w14:paraId="0DFE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86EEEB3">
            <w:pPr>
              <w:jc w:val="center"/>
              <w:rPr>
                <w:rFonts w:hint="eastAsia" w:ascii="黑体" w:hAnsi="黑体" w:eastAsia="黑体" w:cs="黑体"/>
                <w:b w:val="0"/>
                <w:bCs w:val="0"/>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074BA5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b/>
                <w:bCs/>
                <w:i w:val="0"/>
                <w:iCs w:val="0"/>
                <w:color w:val="000000"/>
                <w:kern w:val="0"/>
                <w:sz w:val="22"/>
                <w:szCs w:val="22"/>
                <w:u w:val="none"/>
                <w:lang w:val="en-US" w:eastAsia="zh-CN" w:bidi="ar"/>
              </w:rPr>
              <w:t>项目</w:t>
            </w:r>
          </w:p>
        </w:tc>
        <w:tc>
          <w:tcPr>
            <w:tcW w:w="59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02164C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b/>
                <w:bCs/>
                <w:i w:val="0"/>
                <w:iCs w:val="0"/>
                <w:color w:val="000000"/>
                <w:kern w:val="0"/>
                <w:sz w:val="22"/>
                <w:szCs w:val="22"/>
                <w:u w:val="none"/>
                <w:lang w:val="en-US" w:eastAsia="zh-CN" w:bidi="ar"/>
              </w:rPr>
              <w:t>内容</w:t>
            </w:r>
          </w:p>
        </w:tc>
        <w:tc>
          <w:tcPr>
            <w:tcW w:w="105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0D0FAA4">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价格</w:t>
            </w:r>
          </w:p>
        </w:tc>
      </w:tr>
      <w:tr w14:paraId="2BD5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D797F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临床科</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2F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一般检查</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376E">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身高、体重、体重指数</w:t>
            </w:r>
          </w:p>
        </w:tc>
        <w:tc>
          <w:tcPr>
            <w:tcW w:w="1056" w:type="dxa"/>
            <w:tcBorders>
              <w:top w:val="single" w:color="000000" w:sz="4" w:space="0"/>
              <w:left w:val="single" w:color="000000" w:sz="4" w:space="0"/>
              <w:right w:val="single" w:color="000000" w:sz="4" w:space="0"/>
            </w:tcBorders>
            <w:shd w:val="clear" w:color="auto" w:fill="auto"/>
            <w:vAlign w:val="center"/>
          </w:tcPr>
          <w:p w14:paraId="7E7C6204">
            <w:pPr>
              <w:rPr>
                <w:rFonts w:hint="eastAsia" w:ascii="黑体" w:hAnsi="黑体" w:eastAsia="黑体" w:cs="黑体"/>
                <w:b w:val="0"/>
                <w:bCs w:val="0"/>
                <w:i w:val="0"/>
                <w:iCs w:val="0"/>
                <w:color w:val="000000"/>
                <w:kern w:val="0"/>
                <w:sz w:val="21"/>
                <w:szCs w:val="21"/>
                <w:u w:val="none"/>
                <w:lang w:val="en-US" w:eastAsia="zh-CN" w:bidi="ar"/>
              </w:rPr>
            </w:pPr>
          </w:p>
        </w:tc>
      </w:tr>
      <w:tr w14:paraId="5545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0A89B2">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762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内科</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EA62">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包括视诊、问诊、测量血压、心肺听诊等</w:t>
            </w:r>
          </w:p>
        </w:tc>
        <w:tc>
          <w:tcPr>
            <w:tcW w:w="1056" w:type="dxa"/>
            <w:tcBorders>
              <w:left w:val="single" w:color="000000" w:sz="4" w:space="0"/>
              <w:right w:val="single" w:color="000000" w:sz="4" w:space="0"/>
            </w:tcBorders>
            <w:shd w:val="clear" w:color="auto" w:fill="auto"/>
            <w:vAlign w:val="center"/>
          </w:tcPr>
          <w:p w14:paraId="7427914F">
            <w:pPr>
              <w:rPr>
                <w:rFonts w:hint="eastAsia" w:ascii="黑体" w:hAnsi="黑体" w:eastAsia="黑体" w:cs="黑体"/>
                <w:b w:val="0"/>
                <w:bCs w:val="0"/>
                <w:i w:val="0"/>
                <w:iCs w:val="0"/>
                <w:color w:val="000000"/>
                <w:kern w:val="0"/>
                <w:sz w:val="21"/>
                <w:szCs w:val="21"/>
                <w:u w:val="none"/>
                <w:lang w:val="en-US" w:eastAsia="zh-CN" w:bidi="ar"/>
              </w:rPr>
            </w:pPr>
          </w:p>
        </w:tc>
      </w:tr>
      <w:tr w14:paraId="66D0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5AD585">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367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外科</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69DC">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包括甲状腺、脊柱、四肢关节、浅表淋巴结</w:t>
            </w:r>
          </w:p>
        </w:tc>
        <w:tc>
          <w:tcPr>
            <w:tcW w:w="1056" w:type="dxa"/>
            <w:tcBorders>
              <w:left w:val="single" w:color="000000" w:sz="4" w:space="0"/>
              <w:right w:val="single" w:color="000000" w:sz="4" w:space="0"/>
            </w:tcBorders>
            <w:shd w:val="clear" w:color="auto" w:fill="auto"/>
            <w:vAlign w:val="center"/>
          </w:tcPr>
          <w:p w14:paraId="1E58C471">
            <w:pPr>
              <w:rPr>
                <w:rFonts w:hint="eastAsia" w:ascii="黑体" w:hAnsi="黑体" w:eastAsia="黑体" w:cs="黑体"/>
                <w:b w:val="0"/>
                <w:bCs w:val="0"/>
                <w:i w:val="0"/>
                <w:iCs w:val="0"/>
                <w:color w:val="000000"/>
                <w:kern w:val="0"/>
                <w:sz w:val="21"/>
                <w:szCs w:val="21"/>
                <w:u w:val="none"/>
                <w:lang w:val="en-US" w:eastAsia="zh-CN" w:bidi="ar"/>
              </w:rPr>
            </w:pPr>
          </w:p>
        </w:tc>
      </w:tr>
      <w:tr w14:paraId="70DA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AAED82">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21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裂隙灯</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C06B">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巩膜、虹膜、角膜、瞳孔、晶状体、前房</w:t>
            </w:r>
          </w:p>
        </w:tc>
        <w:tc>
          <w:tcPr>
            <w:tcW w:w="1056" w:type="dxa"/>
            <w:tcBorders>
              <w:left w:val="single" w:color="000000" w:sz="4" w:space="0"/>
              <w:bottom w:val="single" w:color="000000" w:sz="4" w:space="0"/>
              <w:right w:val="single" w:color="000000" w:sz="4" w:space="0"/>
            </w:tcBorders>
            <w:shd w:val="clear" w:color="auto" w:fill="auto"/>
            <w:vAlign w:val="center"/>
          </w:tcPr>
          <w:p w14:paraId="23B01B59">
            <w:pPr>
              <w:rPr>
                <w:rFonts w:hint="eastAsia" w:ascii="黑体" w:hAnsi="黑体" w:eastAsia="黑体" w:cs="黑体"/>
                <w:b w:val="0"/>
                <w:bCs w:val="0"/>
                <w:i w:val="0"/>
                <w:iCs w:val="0"/>
                <w:color w:val="000000"/>
                <w:kern w:val="0"/>
                <w:sz w:val="21"/>
                <w:szCs w:val="21"/>
                <w:u w:val="none"/>
                <w:lang w:val="en-US" w:eastAsia="zh-CN" w:bidi="ar"/>
              </w:rPr>
            </w:pPr>
          </w:p>
        </w:tc>
      </w:tr>
      <w:tr w14:paraId="32DC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50E085">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D7E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眼底</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EE0C">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眼底视网膜、视神经乳头和视网膜中央血管、黄斑区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F6D5">
            <w:pPr>
              <w:rPr>
                <w:rFonts w:hint="eastAsia" w:ascii="黑体" w:hAnsi="黑体" w:eastAsia="黑体" w:cs="黑体"/>
                <w:b w:val="0"/>
                <w:bCs w:val="0"/>
                <w:i w:val="0"/>
                <w:iCs w:val="0"/>
                <w:color w:val="000000"/>
                <w:kern w:val="0"/>
                <w:sz w:val="21"/>
                <w:szCs w:val="21"/>
                <w:u w:val="none"/>
                <w:lang w:val="en-US" w:eastAsia="zh-CN" w:bidi="ar"/>
              </w:rPr>
            </w:pPr>
          </w:p>
        </w:tc>
      </w:tr>
      <w:tr w14:paraId="1BA5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97771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影像科</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290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肝胆彩超</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6265">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检查肝胆的形态结构是否正常，有无占位性病变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18BC">
            <w:pPr>
              <w:rPr>
                <w:rFonts w:hint="eastAsia" w:ascii="黑体" w:hAnsi="黑体" w:eastAsia="黑体" w:cs="黑体"/>
                <w:b w:val="0"/>
                <w:bCs w:val="0"/>
                <w:i w:val="0"/>
                <w:iCs w:val="0"/>
                <w:color w:val="000000"/>
                <w:kern w:val="0"/>
                <w:sz w:val="21"/>
                <w:szCs w:val="21"/>
                <w:u w:val="none"/>
                <w:lang w:val="en-US" w:eastAsia="zh-CN" w:bidi="ar"/>
              </w:rPr>
            </w:pPr>
          </w:p>
        </w:tc>
      </w:tr>
      <w:tr w14:paraId="6890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250106E">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B30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双肾彩超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2339831C">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检查双肾的形态结构是否正常，有无占位性病变</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5D49E060">
            <w:pPr>
              <w:rPr>
                <w:rFonts w:hint="eastAsia" w:ascii="黑体" w:hAnsi="黑体" w:eastAsia="黑体" w:cs="黑体"/>
                <w:b w:val="0"/>
                <w:bCs w:val="0"/>
                <w:i w:val="0"/>
                <w:iCs w:val="0"/>
                <w:color w:val="000000"/>
                <w:kern w:val="0"/>
                <w:sz w:val="21"/>
                <w:szCs w:val="21"/>
                <w:u w:val="none"/>
                <w:lang w:val="en-US" w:eastAsia="zh-CN" w:bidi="ar"/>
              </w:rPr>
            </w:pPr>
          </w:p>
        </w:tc>
      </w:tr>
      <w:tr w14:paraId="1BE9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15593E8">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E41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脾脏彩超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30DCE89D">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检查脾脏的形态结构是否正常，有无占位性病变</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740C2595">
            <w:pPr>
              <w:rPr>
                <w:rFonts w:hint="eastAsia" w:ascii="黑体" w:hAnsi="黑体" w:eastAsia="黑体" w:cs="黑体"/>
                <w:b w:val="0"/>
                <w:bCs w:val="0"/>
                <w:i w:val="0"/>
                <w:iCs w:val="0"/>
                <w:color w:val="000000"/>
                <w:sz w:val="21"/>
                <w:szCs w:val="21"/>
                <w:u w:val="none"/>
                <w:lang w:val="en-US" w:eastAsia="zh-CN"/>
              </w:rPr>
            </w:pPr>
          </w:p>
        </w:tc>
      </w:tr>
      <w:tr w14:paraId="1B58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D2482D4">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061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胰腺彩超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7EA5F22E">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检查胰腺的形态结构是否正常，有无占位性病变</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32E90646">
            <w:pPr>
              <w:rPr>
                <w:rFonts w:hint="eastAsia" w:ascii="黑体" w:hAnsi="黑体" w:eastAsia="黑体" w:cs="黑体"/>
                <w:b w:val="0"/>
                <w:bCs w:val="0"/>
                <w:i w:val="0"/>
                <w:iCs w:val="0"/>
                <w:color w:val="000000"/>
                <w:sz w:val="21"/>
                <w:szCs w:val="21"/>
                <w:u w:val="none"/>
                <w:lang w:val="en-US" w:eastAsia="zh-CN"/>
              </w:rPr>
            </w:pPr>
          </w:p>
        </w:tc>
      </w:tr>
      <w:tr w14:paraId="59A0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126782">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170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心脏彩超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64E20108">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心脏形态、结构、血流、室壁运动以及心脏功能</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15B830A6">
            <w:pPr>
              <w:rPr>
                <w:rFonts w:hint="eastAsia" w:ascii="黑体" w:hAnsi="黑体" w:eastAsia="黑体" w:cs="黑体"/>
                <w:b w:val="0"/>
                <w:bCs w:val="0"/>
                <w:i w:val="0"/>
                <w:iCs w:val="0"/>
                <w:color w:val="000000"/>
                <w:sz w:val="21"/>
                <w:szCs w:val="21"/>
                <w:u w:val="none"/>
                <w:lang w:val="en-US" w:eastAsia="zh-CN"/>
              </w:rPr>
            </w:pPr>
          </w:p>
        </w:tc>
      </w:tr>
      <w:tr w14:paraId="6697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866013E">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76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甲状腺彩超</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7F0">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检查甲状腺的形态、结构、内部血流情况及有无占位性病变等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6352">
            <w:pPr>
              <w:rPr>
                <w:rFonts w:hint="eastAsia" w:ascii="黑体" w:hAnsi="黑体" w:eastAsia="黑体" w:cs="黑体"/>
                <w:b w:val="0"/>
                <w:bCs w:val="0"/>
                <w:i w:val="0"/>
                <w:iCs w:val="0"/>
                <w:color w:val="000000"/>
                <w:kern w:val="0"/>
                <w:sz w:val="21"/>
                <w:szCs w:val="21"/>
                <w:u w:val="none"/>
                <w:lang w:val="en-US" w:eastAsia="zh-CN" w:bidi="ar"/>
              </w:rPr>
            </w:pPr>
          </w:p>
        </w:tc>
      </w:tr>
      <w:tr w14:paraId="6D6F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F0EF64">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D09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双侧颈动脉彩超</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F604">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检查双侧颈总动脉、颈内动脉、颈外动脉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F47">
            <w:pPr>
              <w:rPr>
                <w:rFonts w:hint="eastAsia" w:ascii="黑体" w:hAnsi="黑体" w:eastAsia="黑体" w:cs="黑体"/>
                <w:b w:val="0"/>
                <w:bCs w:val="0"/>
                <w:i w:val="0"/>
                <w:iCs w:val="0"/>
                <w:color w:val="000000"/>
                <w:kern w:val="0"/>
                <w:sz w:val="21"/>
                <w:szCs w:val="21"/>
                <w:u w:val="none"/>
                <w:lang w:val="en-US" w:eastAsia="zh-CN" w:bidi="ar"/>
              </w:rPr>
            </w:pPr>
          </w:p>
        </w:tc>
      </w:tr>
      <w:tr w14:paraId="549A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DDB12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功能科</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BE8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12道同步心电图</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CE5B">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检查心脏心率、节律、传导、心肌供血的情况。</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3CF">
            <w:pPr>
              <w:rPr>
                <w:rFonts w:hint="eastAsia" w:ascii="黑体" w:hAnsi="黑体" w:eastAsia="黑体" w:cs="黑体"/>
                <w:b w:val="0"/>
                <w:bCs w:val="0"/>
                <w:i w:val="0"/>
                <w:iCs w:val="0"/>
                <w:color w:val="000000"/>
                <w:kern w:val="0"/>
                <w:sz w:val="21"/>
                <w:szCs w:val="21"/>
                <w:u w:val="none"/>
                <w:lang w:val="en-US" w:eastAsia="zh-CN" w:bidi="ar"/>
              </w:rPr>
            </w:pPr>
          </w:p>
        </w:tc>
      </w:tr>
      <w:tr w14:paraId="3615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A51347">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B2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颅脑CT(不出片)</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A0A3">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颅脑CT检查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3735">
            <w:pPr>
              <w:rPr>
                <w:rFonts w:hint="eastAsia" w:ascii="黑体" w:hAnsi="黑体" w:eastAsia="黑体" w:cs="黑体"/>
                <w:b w:val="0"/>
                <w:bCs w:val="0"/>
                <w:i w:val="0"/>
                <w:iCs w:val="0"/>
                <w:color w:val="000000"/>
                <w:kern w:val="0"/>
                <w:sz w:val="21"/>
                <w:szCs w:val="21"/>
                <w:u w:val="none"/>
                <w:lang w:val="en-US" w:eastAsia="zh-CN" w:bidi="ar"/>
              </w:rPr>
            </w:pPr>
          </w:p>
        </w:tc>
      </w:tr>
      <w:tr w14:paraId="7180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7BDF5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放射科</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989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低剂量肺CT（不出片）</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EF5E">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心、肺、纵隔、肋膈角、胸腔</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A00">
            <w:pPr>
              <w:rPr>
                <w:rFonts w:hint="eastAsia" w:ascii="黑体" w:hAnsi="黑体" w:eastAsia="黑体" w:cs="黑体"/>
                <w:b w:val="0"/>
                <w:bCs w:val="0"/>
                <w:i w:val="0"/>
                <w:iCs w:val="0"/>
                <w:color w:val="000000"/>
                <w:kern w:val="0"/>
                <w:sz w:val="21"/>
                <w:szCs w:val="21"/>
                <w:u w:val="none"/>
                <w:lang w:val="en-US" w:eastAsia="zh-CN" w:bidi="ar"/>
              </w:rPr>
            </w:pPr>
          </w:p>
        </w:tc>
      </w:tr>
      <w:tr w14:paraId="68E3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56C080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化验科</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544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血常规（五分类）</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95DC">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在血常规三分类的基础上加单核细胞、嗜酸、嗜碱性粒细胞等共二十三项检查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ED14">
            <w:pPr>
              <w:rPr>
                <w:rFonts w:hint="eastAsia" w:ascii="黑体" w:hAnsi="黑体" w:eastAsia="黑体" w:cs="黑体"/>
                <w:b w:val="0"/>
                <w:bCs w:val="0"/>
                <w:i w:val="0"/>
                <w:iCs w:val="0"/>
                <w:color w:val="000000"/>
                <w:kern w:val="0"/>
                <w:sz w:val="21"/>
                <w:szCs w:val="21"/>
                <w:u w:val="none"/>
                <w:lang w:val="en-US" w:eastAsia="zh-CN" w:bidi="ar"/>
              </w:rPr>
            </w:pPr>
          </w:p>
        </w:tc>
      </w:tr>
      <w:tr w14:paraId="2C34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5DD0AD">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2B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尿十项+尿沉渣</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9918">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尿中沉淀物定量进行检查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BB58">
            <w:pPr>
              <w:rPr>
                <w:rFonts w:hint="eastAsia" w:ascii="黑体" w:hAnsi="黑体" w:eastAsia="黑体" w:cs="黑体"/>
                <w:b w:val="0"/>
                <w:bCs w:val="0"/>
                <w:i w:val="0"/>
                <w:iCs w:val="0"/>
                <w:color w:val="000000"/>
                <w:kern w:val="0"/>
                <w:sz w:val="21"/>
                <w:szCs w:val="21"/>
                <w:u w:val="none"/>
                <w:lang w:val="en-US" w:eastAsia="zh-CN" w:bidi="ar"/>
              </w:rPr>
            </w:pPr>
          </w:p>
        </w:tc>
      </w:tr>
      <w:tr w14:paraId="47D9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063211">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3A6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肝功十项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C820">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谷丙转氨酶、谷草转氨酶、γ-GT、总胆红素、直接胆红素、间接胆红素、总蛋白、白蛋白、球蛋白、白蛋白、球蛋白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280">
            <w:pPr>
              <w:rPr>
                <w:rFonts w:hint="eastAsia" w:ascii="黑体" w:hAnsi="黑体" w:eastAsia="黑体" w:cs="黑体"/>
                <w:b w:val="0"/>
                <w:bCs w:val="0"/>
                <w:i w:val="0"/>
                <w:iCs w:val="0"/>
                <w:color w:val="000000"/>
                <w:kern w:val="0"/>
                <w:sz w:val="21"/>
                <w:szCs w:val="21"/>
                <w:u w:val="none"/>
                <w:lang w:val="en-US" w:eastAsia="zh-CN" w:bidi="ar"/>
              </w:rPr>
            </w:pPr>
          </w:p>
        </w:tc>
      </w:tr>
      <w:tr w14:paraId="1F6D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F151191">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8FD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肾功三项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32D0">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尿素氮、尿酸、肌酐</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CA85">
            <w:pPr>
              <w:rPr>
                <w:rFonts w:hint="eastAsia" w:ascii="黑体" w:hAnsi="黑体" w:eastAsia="黑体" w:cs="黑体"/>
                <w:b w:val="0"/>
                <w:bCs w:val="0"/>
                <w:i w:val="0"/>
                <w:iCs w:val="0"/>
                <w:color w:val="000000"/>
                <w:kern w:val="0"/>
                <w:sz w:val="21"/>
                <w:szCs w:val="21"/>
                <w:u w:val="none"/>
                <w:lang w:val="en-US" w:eastAsia="zh-CN" w:bidi="ar"/>
              </w:rPr>
            </w:pPr>
          </w:p>
        </w:tc>
      </w:tr>
      <w:tr w14:paraId="1384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67DC603">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37D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血脂六项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5B2">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总胆固醇CHOL、甘油三酯TG、低密度脂蛋白LDL-C、高密度脂蛋白HDL-C、载脂蛋白AL（APOA)、载脂蛋白B(APOB)</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10FB">
            <w:pPr>
              <w:rPr>
                <w:rFonts w:hint="eastAsia" w:ascii="黑体" w:hAnsi="黑体" w:eastAsia="黑体" w:cs="黑体"/>
                <w:b w:val="0"/>
                <w:bCs w:val="0"/>
                <w:i w:val="0"/>
                <w:iCs w:val="0"/>
                <w:color w:val="000000"/>
                <w:kern w:val="0"/>
                <w:sz w:val="21"/>
                <w:szCs w:val="21"/>
                <w:u w:val="none"/>
                <w:lang w:val="en-US" w:eastAsia="zh-CN" w:bidi="ar"/>
              </w:rPr>
            </w:pPr>
          </w:p>
        </w:tc>
      </w:tr>
      <w:tr w14:paraId="7F3C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CAA5D1">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4CE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血糖</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E7">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lang w:val="en-US"/>
              </w:rPr>
            </w:pPr>
            <w:r>
              <w:rPr>
                <w:rFonts w:hint="eastAsia" w:ascii="微软雅黑" w:hAnsi="微软雅黑" w:eastAsia="微软雅黑" w:cs="微软雅黑"/>
                <w:i w:val="0"/>
                <w:iCs w:val="0"/>
                <w:color w:val="000000"/>
                <w:kern w:val="0"/>
                <w:sz w:val="20"/>
                <w:szCs w:val="20"/>
                <w:u w:val="none"/>
                <w:lang w:val="en-US" w:eastAsia="zh-CN" w:bidi="ar"/>
              </w:rPr>
              <w:t>空腹血糖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C120">
            <w:pPr>
              <w:rPr>
                <w:rFonts w:hint="eastAsia" w:ascii="黑体" w:hAnsi="黑体" w:eastAsia="黑体" w:cs="黑体"/>
                <w:b w:val="0"/>
                <w:bCs w:val="0"/>
                <w:i w:val="0"/>
                <w:iCs w:val="0"/>
                <w:color w:val="000000"/>
                <w:kern w:val="0"/>
                <w:sz w:val="21"/>
                <w:szCs w:val="21"/>
                <w:u w:val="none"/>
                <w:lang w:val="en-US" w:eastAsia="zh-CN" w:bidi="ar"/>
              </w:rPr>
            </w:pPr>
          </w:p>
        </w:tc>
      </w:tr>
      <w:tr w14:paraId="2457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71B26B">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3BE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游离甲功三项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6226">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FT3，FT4,TSH</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9DB">
            <w:pPr>
              <w:rPr>
                <w:rFonts w:hint="eastAsia" w:ascii="黑体" w:hAnsi="黑体" w:eastAsia="黑体" w:cs="黑体"/>
                <w:b w:val="0"/>
                <w:bCs w:val="0"/>
                <w:i w:val="0"/>
                <w:iCs w:val="0"/>
                <w:color w:val="000000"/>
                <w:kern w:val="0"/>
                <w:sz w:val="21"/>
                <w:szCs w:val="21"/>
                <w:u w:val="none"/>
                <w:lang w:val="en-US" w:eastAsia="zh-CN" w:bidi="ar"/>
              </w:rPr>
            </w:pPr>
          </w:p>
        </w:tc>
      </w:tr>
      <w:tr w14:paraId="5E43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913150F">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BE4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心梗脑梗预警三项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491">
            <w:pPr>
              <w:keepNext w:val="0"/>
              <w:keepLines w:val="0"/>
              <w:widowControl/>
              <w:suppressLineNumbers w:val="0"/>
              <w:jc w:val="both"/>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脂蛋白相关磷脂酶A2（胶体金法）、髓过氧化物酶(MPO)（胶体金法）、超敏C反应蛋白(hs-CRP)</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EF46">
            <w:pPr>
              <w:rPr>
                <w:rFonts w:hint="eastAsia" w:ascii="黑体" w:hAnsi="黑体" w:eastAsia="黑体" w:cs="黑体"/>
                <w:b w:val="0"/>
                <w:bCs w:val="0"/>
                <w:i w:val="0"/>
                <w:iCs w:val="0"/>
                <w:color w:val="000000"/>
                <w:kern w:val="0"/>
                <w:sz w:val="21"/>
                <w:szCs w:val="21"/>
                <w:u w:val="none"/>
                <w:lang w:val="en-US" w:eastAsia="zh-CN" w:bidi="ar"/>
              </w:rPr>
            </w:pPr>
          </w:p>
        </w:tc>
      </w:tr>
      <w:tr w14:paraId="7187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7C0BAF">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7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女肿瘤七项（特项）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E0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甲胎蛋白、癌胚抗原、CA199+CA153+CA125+CA50+CA72-4）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3F22">
            <w:pPr>
              <w:rPr>
                <w:rFonts w:hint="eastAsia" w:ascii="黑体" w:hAnsi="黑体" w:eastAsia="黑体" w:cs="黑体"/>
                <w:b w:val="0"/>
                <w:bCs w:val="0"/>
                <w:i w:val="0"/>
                <w:iCs w:val="0"/>
                <w:color w:val="000000"/>
                <w:kern w:val="0"/>
                <w:sz w:val="21"/>
                <w:szCs w:val="21"/>
                <w:u w:val="none"/>
                <w:lang w:val="en-US" w:eastAsia="zh-CN" w:bidi="ar"/>
              </w:rPr>
            </w:pPr>
          </w:p>
        </w:tc>
      </w:tr>
      <w:tr w14:paraId="5BAE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15403CE">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06D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心肌酶五项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E23">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肌酸激酶、肌酸激酶－MB同工酶、乳酸脱氢酶、α-羟基丁酸脱氢酶、谷草转氨酶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3D9">
            <w:pPr>
              <w:rPr>
                <w:rFonts w:hint="eastAsia" w:ascii="黑体" w:hAnsi="黑体" w:eastAsia="黑体" w:cs="黑体"/>
                <w:b w:val="0"/>
                <w:bCs w:val="0"/>
                <w:i w:val="0"/>
                <w:iCs w:val="0"/>
                <w:color w:val="000000"/>
                <w:kern w:val="0"/>
                <w:sz w:val="21"/>
                <w:szCs w:val="21"/>
                <w:u w:val="none"/>
                <w:lang w:val="en-US" w:eastAsia="zh-CN" w:bidi="ar"/>
              </w:rPr>
            </w:pPr>
          </w:p>
        </w:tc>
      </w:tr>
      <w:tr w14:paraId="6D78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1974FB">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CA8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脂蛋白(a）</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E9CE">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脂蛋白a的测定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FAE">
            <w:pPr>
              <w:rPr>
                <w:rFonts w:hint="eastAsia" w:ascii="黑体" w:hAnsi="黑体" w:eastAsia="黑体" w:cs="黑体"/>
                <w:b w:val="0"/>
                <w:bCs w:val="0"/>
                <w:i w:val="0"/>
                <w:iCs w:val="0"/>
                <w:color w:val="000000"/>
                <w:sz w:val="21"/>
                <w:szCs w:val="21"/>
                <w:u w:val="none"/>
                <w:lang w:val="en-US" w:eastAsia="zh-CN"/>
              </w:rPr>
            </w:pPr>
          </w:p>
        </w:tc>
      </w:tr>
      <w:tr w14:paraId="4857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068F7F">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14CCF2E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超敏肌钙蛋白</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4A6DE039">
            <w:pPr>
              <w:keepNext w:val="0"/>
              <w:keepLines w:val="0"/>
              <w:widowControl/>
              <w:suppressLineNumbers w:val="0"/>
              <w:jc w:val="left"/>
              <w:textAlignment w:val="center"/>
              <w:rPr>
                <w:rFonts w:hint="eastAsia" w:ascii="黑体" w:hAnsi="黑体" w:eastAsia="黑体" w:cs="黑体"/>
                <w:b w:val="0"/>
                <w:bCs w:val="0"/>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肌钙蛋白的测定</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2B461583">
            <w:pPr>
              <w:rPr>
                <w:rFonts w:hint="eastAsia" w:ascii="黑体" w:hAnsi="黑体" w:eastAsia="黑体" w:cs="黑体"/>
                <w:b w:val="0"/>
                <w:bCs w:val="0"/>
                <w:i w:val="0"/>
                <w:iCs w:val="0"/>
                <w:color w:val="000000"/>
                <w:sz w:val="21"/>
                <w:szCs w:val="21"/>
                <w:u w:val="none"/>
                <w:lang w:val="en-US" w:eastAsia="zh-CN"/>
              </w:rPr>
            </w:pPr>
          </w:p>
        </w:tc>
      </w:tr>
      <w:tr w14:paraId="1533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2DADB8C4">
            <w:pPr>
              <w:jc w:val="center"/>
              <w:rPr>
                <w:rFonts w:hint="eastAsia" w:ascii="黑体" w:hAnsi="黑体" w:eastAsia="黑体" w:cs="黑体"/>
                <w:b w:val="0"/>
                <w:bCs w:val="0"/>
                <w:i w:val="0"/>
                <w:iCs w:val="0"/>
                <w:color w:val="000000"/>
                <w:kern w:val="0"/>
                <w:sz w:val="21"/>
                <w:szCs w:val="21"/>
                <w:u w:val="none"/>
                <w:lang w:val="en-US" w:eastAsia="zh-CN" w:bidi="ar"/>
              </w:rPr>
            </w:pPr>
          </w:p>
          <w:p w14:paraId="094F2F2D">
            <w:pPr>
              <w:jc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已婚</w:t>
            </w: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1BD8CC8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阴道彩超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55061006">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检查子宫双附件的形态结构是否正常，有无占位性病变。</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191A80D0">
            <w:pPr>
              <w:rPr>
                <w:rFonts w:hint="eastAsia" w:ascii="黑体" w:hAnsi="黑体" w:eastAsia="黑体" w:cs="黑体"/>
                <w:b w:val="0"/>
                <w:bCs w:val="0"/>
                <w:i w:val="0"/>
                <w:iCs w:val="0"/>
                <w:color w:val="000000"/>
                <w:sz w:val="21"/>
                <w:szCs w:val="21"/>
                <w:u w:val="none"/>
                <w:lang w:val="en-US" w:eastAsia="zh-CN"/>
              </w:rPr>
            </w:pPr>
          </w:p>
        </w:tc>
      </w:tr>
      <w:tr w14:paraId="4025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37" w:type="dxa"/>
            <w:vMerge w:val="continue"/>
            <w:tcBorders>
              <w:left w:val="single" w:color="000000" w:sz="4" w:space="0"/>
              <w:right w:val="single" w:color="000000" w:sz="4" w:space="0"/>
            </w:tcBorders>
            <w:shd w:val="clear" w:color="auto" w:fill="auto"/>
            <w:noWrap/>
            <w:textDirection w:val="tbRlV"/>
            <w:vAlign w:val="center"/>
          </w:tcPr>
          <w:p w14:paraId="2CB9F4ED">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59ED05E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双乳腺彩超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5016CA2F">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双侧乳腺</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3E09B3A7">
            <w:pPr>
              <w:rPr>
                <w:rFonts w:hint="eastAsia" w:ascii="黑体" w:hAnsi="黑体" w:eastAsia="黑体" w:cs="黑体"/>
                <w:b w:val="0"/>
                <w:bCs w:val="0"/>
                <w:i w:val="0"/>
                <w:iCs w:val="0"/>
                <w:color w:val="000000"/>
                <w:sz w:val="21"/>
                <w:szCs w:val="21"/>
                <w:u w:val="none"/>
                <w:lang w:val="en-US" w:eastAsia="zh-CN"/>
              </w:rPr>
            </w:pPr>
          </w:p>
        </w:tc>
      </w:tr>
      <w:tr w14:paraId="2DE6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vMerge w:val="continue"/>
            <w:tcBorders>
              <w:left w:val="single" w:color="000000" w:sz="4" w:space="0"/>
              <w:right w:val="single" w:color="000000" w:sz="4" w:space="0"/>
            </w:tcBorders>
            <w:shd w:val="clear" w:color="auto" w:fill="auto"/>
            <w:noWrap/>
            <w:textDirection w:val="tbRlV"/>
            <w:vAlign w:val="center"/>
          </w:tcPr>
          <w:p w14:paraId="79DC1656">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55456B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常规妇检</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5271CCB0">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阴道、宫颈、子宫、双侧附件</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2550B84F">
            <w:pPr>
              <w:rPr>
                <w:rFonts w:hint="eastAsia" w:ascii="黑体" w:hAnsi="黑体" w:eastAsia="黑体" w:cs="黑体"/>
                <w:b w:val="0"/>
                <w:bCs w:val="0"/>
                <w:i w:val="0"/>
                <w:iCs w:val="0"/>
                <w:color w:val="000000"/>
                <w:sz w:val="21"/>
                <w:szCs w:val="21"/>
                <w:u w:val="none"/>
                <w:lang w:val="en-US" w:eastAsia="zh-CN"/>
              </w:rPr>
            </w:pPr>
          </w:p>
        </w:tc>
      </w:tr>
      <w:tr w14:paraId="7E64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vMerge w:val="continue"/>
            <w:tcBorders>
              <w:left w:val="single" w:color="000000" w:sz="4" w:space="0"/>
              <w:right w:val="single" w:color="000000" w:sz="4" w:space="0"/>
            </w:tcBorders>
            <w:shd w:val="clear" w:color="auto" w:fill="auto"/>
            <w:noWrap/>
            <w:textDirection w:val="tbRlV"/>
            <w:vAlign w:val="center"/>
          </w:tcPr>
          <w:p w14:paraId="63ED8166">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7549DE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液基（TCT）</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797DD17B">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子宫颈液基薄层细胞学检查</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58397531">
            <w:pPr>
              <w:rPr>
                <w:rFonts w:hint="eastAsia" w:ascii="黑体" w:hAnsi="黑体" w:eastAsia="黑体" w:cs="黑体"/>
                <w:b w:val="0"/>
                <w:bCs w:val="0"/>
                <w:i w:val="0"/>
                <w:iCs w:val="0"/>
                <w:color w:val="000000"/>
                <w:sz w:val="21"/>
                <w:szCs w:val="21"/>
                <w:u w:val="none"/>
                <w:lang w:val="en-US" w:eastAsia="zh-CN"/>
              </w:rPr>
            </w:pPr>
          </w:p>
        </w:tc>
      </w:tr>
      <w:tr w14:paraId="3188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37"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6C213DAC">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6C4129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HPV（高危16/18型）</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56958BB2">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人乳头瘤病毒检测</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2F223D6B">
            <w:pPr>
              <w:rPr>
                <w:rFonts w:hint="eastAsia" w:ascii="黑体" w:hAnsi="黑体" w:eastAsia="黑体" w:cs="黑体"/>
                <w:b w:val="0"/>
                <w:bCs w:val="0"/>
                <w:i w:val="0"/>
                <w:iCs w:val="0"/>
                <w:color w:val="000000"/>
                <w:sz w:val="21"/>
                <w:szCs w:val="21"/>
                <w:u w:val="none"/>
                <w:lang w:val="en-US" w:eastAsia="zh-CN"/>
              </w:rPr>
            </w:pPr>
          </w:p>
        </w:tc>
      </w:tr>
      <w:tr w14:paraId="15C2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2637D0DA">
            <w:pPr>
              <w:jc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未婚</w:t>
            </w: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442358A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子宫双附件彩超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6843030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检查子宫双附件的形态结构是否正常，有无占位性病变。</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1FC27FF8">
            <w:pPr>
              <w:rPr>
                <w:rFonts w:hint="eastAsia" w:ascii="黑体" w:hAnsi="黑体" w:eastAsia="黑体" w:cs="黑体"/>
                <w:b w:val="0"/>
                <w:bCs w:val="0"/>
                <w:i w:val="0"/>
                <w:iCs w:val="0"/>
                <w:color w:val="000000"/>
                <w:sz w:val="21"/>
                <w:szCs w:val="21"/>
                <w:u w:val="none"/>
                <w:lang w:val="en-US" w:eastAsia="zh-CN"/>
              </w:rPr>
            </w:pPr>
          </w:p>
        </w:tc>
      </w:tr>
      <w:tr w14:paraId="431F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5B0632A4">
            <w:pPr>
              <w:jc w:val="center"/>
              <w:rPr>
                <w:rFonts w:hint="eastAsia" w:ascii="黑体" w:hAnsi="黑体" w:eastAsia="黑体" w:cs="黑体"/>
                <w:b w:val="0"/>
                <w:bCs w:val="0"/>
                <w:i w:val="0"/>
                <w:iCs w:val="0"/>
                <w:color w:val="000000"/>
                <w:kern w:val="0"/>
                <w:sz w:val="21"/>
                <w:szCs w:val="21"/>
                <w:u w:val="none"/>
                <w:lang w:val="en-US" w:eastAsia="zh-CN" w:bidi="ar"/>
              </w:rPr>
            </w:pP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7316169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双乳腺彩超</w:t>
            </w: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4050A9C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双侧乳腺</w:t>
            </w: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21E4EF92">
            <w:pPr>
              <w:rPr>
                <w:rFonts w:hint="eastAsia" w:ascii="黑体" w:hAnsi="黑体" w:eastAsia="黑体" w:cs="黑体"/>
                <w:b w:val="0"/>
                <w:bCs w:val="0"/>
                <w:i w:val="0"/>
                <w:iCs w:val="0"/>
                <w:color w:val="000000"/>
                <w:sz w:val="21"/>
                <w:szCs w:val="21"/>
                <w:u w:val="none"/>
                <w:lang w:val="en-US" w:eastAsia="zh-CN"/>
              </w:rPr>
            </w:pPr>
          </w:p>
        </w:tc>
      </w:tr>
      <w:tr w14:paraId="1D3C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DBCF">
            <w:pPr>
              <w:jc w:val="both"/>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bCs/>
                <w:i w:val="0"/>
                <w:iCs w:val="0"/>
                <w:color w:val="000000"/>
                <w:kern w:val="0"/>
                <w:sz w:val="21"/>
                <w:szCs w:val="21"/>
                <w:u w:val="none"/>
                <w:lang w:val="en-US" w:eastAsia="zh-CN" w:bidi="ar"/>
              </w:rPr>
              <w:t>有效增值项目清单</w:t>
            </w:r>
          </w:p>
        </w:tc>
      </w:tr>
      <w:tr w14:paraId="7EA5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64E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1</w:t>
            </w: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22A5A85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24BD250D">
            <w:pPr>
              <w:jc w:val="both"/>
              <w:rPr>
                <w:rFonts w:hint="eastAsia" w:ascii="黑体" w:hAnsi="黑体" w:eastAsia="黑体" w:cs="黑体"/>
                <w:b w:val="0"/>
                <w:bCs w:val="0"/>
                <w:i w:val="0"/>
                <w:iCs w:val="0"/>
                <w:color w:val="000000"/>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4116C3CC">
            <w:pPr>
              <w:jc w:val="both"/>
              <w:rPr>
                <w:rFonts w:hint="eastAsia" w:ascii="黑体" w:hAnsi="黑体" w:eastAsia="黑体" w:cs="黑体"/>
                <w:b w:val="0"/>
                <w:bCs w:val="0"/>
                <w:i w:val="0"/>
                <w:iCs w:val="0"/>
                <w:color w:val="000000"/>
                <w:sz w:val="21"/>
                <w:szCs w:val="21"/>
                <w:u w:val="none"/>
                <w:lang w:val="en-US" w:eastAsia="zh-CN"/>
              </w:rPr>
            </w:pPr>
          </w:p>
        </w:tc>
      </w:tr>
      <w:tr w14:paraId="3DEC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DE1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2</w:t>
            </w: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7754AB3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7E5E0C09">
            <w:pPr>
              <w:jc w:val="both"/>
              <w:rPr>
                <w:rFonts w:hint="eastAsia" w:ascii="黑体" w:hAnsi="黑体" w:eastAsia="黑体" w:cs="黑体"/>
                <w:b w:val="0"/>
                <w:bCs w:val="0"/>
                <w:i w:val="0"/>
                <w:iCs w:val="0"/>
                <w:color w:val="000000"/>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49463E03">
            <w:pPr>
              <w:jc w:val="both"/>
              <w:rPr>
                <w:rFonts w:hint="eastAsia" w:ascii="黑体" w:hAnsi="黑体" w:eastAsia="黑体" w:cs="黑体"/>
                <w:b w:val="0"/>
                <w:bCs w:val="0"/>
                <w:i w:val="0"/>
                <w:iCs w:val="0"/>
                <w:color w:val="000000"/>
                <w:sz w:val="21"/>
                <w:szCs w:val="21"/>
                <w:u w:val="none"/>
                <w:lang w:val="en-US" w:eastAsia="zh-CN"/>
              </w:rPr>
            </w:pPr>
          </w:p>
        </w:tc>
      </w:tr>
      <w:tr w14:paraId="0C18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0C0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3</w:t>
            </w: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5E41D59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0C526BAC">
            <w:pPr>
              <w:jc w:val="both"/>
              <w:rPr>
                <w:rFonts w:hint="eastAsia" w:ascii="黑体" w:hAnsi="黑体" w:eastAsia="黑体" w:cs="黑体"/>
                <w:b w:val="0"/>
                <w:bCs w:val="0"/>
                <w:i w:val="0"/>
                <w:iCs w:val="0"/>
                <w:color w:val="000000"/>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476C2B2E">
            <w:pPr>
              <w:jc w:val="both"/>
              <w:rPr>
                <w:rFonts w:hint="eastAsia" w:ascii="黑体" w:hAnsi="黑体" w:eastAsia="黑体" w:cs="黑体"/>
                <w:b w:val="0"/>
                <w:bCs w:val="0"/>
                <w:i w:val="0"/>
                <w:iCs w:val="0"/>
                <w:color w:val="000000"/>
                <w:sz w:val="21"/>
                <w:szCs w:val="21"/>
                <w:u w:val="none"/>
                <w:lang w:val="en-US" w:eastAsia="zh-CN"/>
              </w:rPr>
            </w:pPr>
          </w:p>
        </w:tc>
      </w:tr>
      <w:tr w14:paraId="3480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B49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w:t>
            </w:r>
          </w:p>
        </w:tc>
        <w:tc>
          <w:tcPr>
            <w:tcW w:w="2004" w:type="dxa"/>
            <w:tcBorders>
              <w:top w:val="single" w:color="000000" w:sz="4" w:space="0"/>
              <w:left w:val="single" w:color="000000" w:sz="4" w:space="0"/>
              <w:bottom w:val="nil"/>
              <w:right w:val="single" w:color="000000" w:sz="4" w:space="0"/>
            </w:tcBorders>
            <w:shd w:val="clear" w:color="auto" w:fill="auto"/>
            <w:vAlign w:val="center"/>
          </w:tcPr>
          <w:p w14:paraId="2600097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5920" w:type="dxa"/>
            <w:tcBorders>
              <w:top w:val="single" w:color="000000" w:sz="4" w:space="0"/>
              <w:left w:val="single" w:color="000000" w:sz="4" w:space="0"/>
              <w:bottom w:val="nil"/>
              <w:right w:val="single" w:color="000000" w:sz="4" w:space="0"/>
            </w:tcBorders>
            <w:shd w:val="clear" w:color="auto" w:fill="auto"/>
            <w:vAlign w:val="center"/>
          </w:tcPr>
          <w:p w14:paraId="78E9D3AE">
            <w:pPr>
              <w:jc w:val="both"/>
              <w:rPr>
                <w:rFonts w:hint="eastAsia" w:ascii="黑体" w:hAnsi="黑体" w:eastAsia="黑体" w:cs="黑体"/>
                <w:b w:val="0"/>
                <w:bCs w:val="0"/>
                <w:i w:val="0"/>
                <w:iCs w:val="0"/>
                <w:color w:val="000000"/>
                <w:sz w:val="21"/>
                <w:szCs w:val="21"/>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2279ABB4">
            <w:pPr>
              <w:jc w:val="both"/>
              <w:rPr>
                <w:rFonts w:hint="eastAsia" w:ascii="黑体" w:hAnsi="黑体" w:eastAsia="黑体" w:cs="黑体"/>
                <w:b w:val="0"/>
                <w:bCs w:val="0"/>
                <w:i w:val="0"/>
                <w:iCs w:val="0"/>
                <w:color w:val="000000"/>
                <w:sz w:val="21"/>
                <w:szCs w:val="21"/>
                <w:u w:val="none"/>
                <w:lang w:val="en-US" w:eastAsia="zh-CN"/>
              </w:rPr>
            </w:pPr>
          </w:p>
        </w:tc>
      </w:tr>
      <w:tr w14:paraId="70F5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EFD4">
            <w:pPr>
              <w:jc w:val="both"/>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bCs/>
                <w:i w:val="0"/>
                <w:iCs w:val="0"/>
                <w:color w:val="000000"/>
                <w:kern w:val="0"/>
                <w:sz w:val="21"/>
                <w:szCs w:val="21"/>
                <w:u w:val="none"/>
                <w:lang w:val="en-US" w:eastAsia="zh-CN" w:bidi="ar"/>
              </w:rPr>
              <w:t>服务方案清单</w:t>
            </w:r>
          </w:p>
        </w:tc>
      </w:tr>
      <w:tr w14:paraId="3D87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6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283E">
            <w:pPr>
              <w:keepNext w:val="0"/>
              <w:keepLines w:val="0"/>
              <w:widowControl/>
              <w:suppressLineNumbers w:val="0"/>
              <w:jc w:val="left"/>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w:t>
            </w:r>
          </w:p>
        </w:tc>
      </w:tr>
      <w:tr w14:paraId="4C39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52DBD1">
            <w:pPr>
              <w:jc w:val="center"/>
              <w:rPr>
                <w:rFonts w:hint="eastAsia" w:ascii="黑体" w:hAnsi="黑体" w:eastAsia="黑体" w:cs="黑体"/>
                <w:b w:val="0"/>
                <w:bCs w:val="0"/>
                <w:i w:val="0"/>
                <w:iCs w:val="0"/>
                <w:color w:val="000000"/>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CD76A7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控制价</w:t>
            </w:r>
          </w:p>
        </w:tc>
        <w:tc>
          <w:tcPr>
            <w:tcW w:w="697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0B4C699D">
            <w:pPr>
              <w:jc w:val="center"/>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val="0"/>
                <w:bCs w:val="0"/>
                <w:i w:val="0"/>
                <w:iCs w:val="0"/>
                <w:color w:val="000000"/>
                <w:sz w:val="21"/>
                <w:szCs w:val="21"/>
                <w:u w:val="none"/>
                <w:lang w:val="en-US" w:eastAsia="zh-CN"/>
              </w:rPr>
              <w:t>元</w:t>
            </w:r>
          </w:p>
        </w:tc>
      </w:tr>
      <w:tr w14:paraId="6268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nil"/>
              <w:left w:val="nil"/>
              <w:bottom w:val="nil"/>
              <w:right w:val="nil"/>
            </w:tcBorders>
            <w:shd w:val="clear" w:color="auto" w:fill="auto"/>
            <w:noWrap/>
            <w:vAlign w:val="center"/>
          </w:tcPr>
          <w:p w14:paraId="25B4DE9C">
            <w:pPr>
              <w:rPr>
                <w:rFonts w:hint="eastAsia" w:ascii="仿宋_GB2312" w:hAnsi="仿宋_GB2312" w:eastAsia="仿宋_GB2312" w:cs="仿宋_GB2312"/>
                <w:i w:val="0"/>
                <w:iCs w:val="0"/>
                <w:color w:val="000000"/>
                <w:sz w:val="24"/>
                <w:szCs w:val="24"/>
                <w:u w:val="none"/>
              </w:rPr>
            </w:pPr>
          </w:p>
        </w:tc>
        <w:tc>
          <w:tcPr>
            <w:tcW w:w="2004" w:type="dxa"/>
            <w:tcBorders>
              <w:top w:val="nil"/>
              <w:left w:val="nil"/>
              <w:bottom w:val="nil"/>
              <w:right w:val="nil"/>
            </w:tcBorders>
            <w:shd w:val="clear" w:color="auto" w:fill="auto"/>
            <w:noWrap/>
            <w:vAlign w:val="center"/>
          </w:tcPr>
          <w:p w14:paraId="2194BD5A">
            <w:pPr>
              <w:jc w:val="both"/>
              <w:rPr>
                <w:rFonts w:hint="eastAsia" w:ascii="仿宋_GB2312" w:hAnsi="仿宋_GB2312" w:eastAsia="仿宋_GB2312" w:cs="仿宋_GB2312"/>
                <w:b/>
                <w:bCs/>
                <w:i w:val="0"/>
                <w:iCs w:val="0"/>
                <w:color w:val="000000"/>
                <w:sz w:val="20"/>
                <w:szCs w:val="20"/>
                <w:u w:val="none"/>
              </w:rPr>
            </w:pPr>
          </w:p>
        </w:tc>
        <w:tc>
          <w:tcPr>
            <w:tcW w:w="5920" w:type="dxa"/>
            <w:tcBorders>
              <w:top w:val="nil"/>
              <w:left w:val="nil"/>
              <w:bottom w:val="nil"/>
              <w:right w:val="nil"/>
            </w:tcBorders>
            <w:shd w:val="clear" w:color="auto" w:fill="auto"/>
            <w:noWrap/>
            <w:vAlign w:val="center"/>
          </w:tcPr>
          <w:p w14:paraId="0151C75C">
            <w:pPr>
              <w:rPr>
                <w:rFonts w:hint="eastAsia" w:ascii="仿宋_GB2312" w:hAnsi="仿宋_GB2312" w:eastAsia="仿宋_GB2312" w:cs="仿宋_GB2312"/>
                <w:i w:val="0"/>
                <w:iCs w:val="0"/>
                <w:color w:val="000000"/>
                <w:sz w:val="24"/>
                <w:szCs w:val="24"/>
                <w:u w:val="none"/>
              </w:rPr>
            </w:pPr>
          </w:p>
        </w:tc>
        <w:tc>
          <w:tcPr>
            <w:tcW w:w="1056" w:type="dxa"/>
            <w:tcBorders>
              <w:top w:val="nil"/>
              <w:left w:val="nil"/>
              <w:bottom w:val="nil"/>
              <w:right w:val="nil"/>
            </w:tcBorders>
            <w:shd w:val="clear" w:color="auto" w:fill="auto"/>
            <w:noWrap/>
            <w:vAlign w:val="center"/>
          </w:tcPr>
          <w:p w14:paraId="658D232C">
            <w:pPr>
              <w:rPr>
                <w:rFonts w:hint="eastAsia" w:ascii="仿宋_GB2312" w:hAnsi="仿宋_GB2312" w:eastAsia="仿宋_GB2312" w:cs="仿宋_GB2312"/>
                <w:i w:val="0"/>
                <w:iCs w:val="0"/>
                <w:color w:val="000000"/>
                <w:sz w:val="24"/>
                <w:szCs w:val="24"/>
                <w:u w:val="none"/>
              </w:rPr>
            </w:pPr>
          </w:p>
        </w:tc>
      </w:tr>
    </w:tbl>
    <w:p w14:paraId="301D9F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注：</w:t>
      </w:r>
    </w:p>
    <w:p w14:paraId="21C3206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 xml:space="preserve">1.控制价金额为最终结算价格，在控制价基础体检项目上提供增值服务，其中包含有效增值项目和服务方案（包含个性化服务定制、检前、检中、检后服务等方面）。评审小组根据参与比选单位提供的增值服务进行评审、投票排名。     </w:t>
      </w:r>
    </w:p>
    <w:p w14:paraId="4E09E0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2.参与比选单位根据自身实力情况填报有效增值项目清单和服务方案清单。</w:t>
      </w:r>
    </w:p>
    <w:p w14:paraId="28D89EF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3.中选单位应按要求提交增值服务承诺书，以确保服务的有效履行和质量保障。</w:t>
      </w:r>
    </w:p>
    <w:p w14:paraId="40411C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i w:val="0"/>
          <w:iCs w:val="0"/>
          <w:color w:val="000000"/>
          <w:kern w:val="0"/>
          <w:sz w:val="28"/>
          <w:szCs w:val="28"/>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AD7C027">
      <w:pPr>
        <w:spacing w:line="440" w:lineRule="exact"/>
        <w:jc w:val="center"/>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sz w:val="32"/>
          <w:szCs w:val="32"/>
          <w:shd w:val="clear" w:color="auto" w:fill="FFFFFF"/>
          <w:lang w:val="en-US" w:eastAsia="zh-CN"/>
        </w:rPr>
        <w:t>七</w:t>
      </w:r>
      <w:r>
        <w:rPr>
          <w:rFonts w:hint="eastAsia" w:ascii="方正小标宋简体" w:hAnsi="方正小标宋简体" w:eastAsia="方正小标宋简体" w:cs="方正小标宋简体"/>
          <w:b/>
          <w:sz w:val="32"/>
          <w:szCs w:val="32"/>
          <w:shd w:val="clear" w:color="auto" w:fill="FFFFFF"/>
        </w:rPr>
        <w:t>、</w:t>
      </w:r>
      <w:r>
        <w:rPr>
          <w:rFonts w:hint="eastAsia" w:ascii="方正小标宋简体" w:hAnsi="方正小标宋简体" w:eastAsia="方正小标宋简体" w:cs="方正小标宋简体"/>
          <w:b/>
          <w:sz w:val="32"/>
          <w:szCs w:val="32"/>
          <w:shd w:val="clear" w:color="auto" w:fill="FFFFFF"/>
          <w:lang w:val="en-US" w:eastAsia="zh-CN"/>
        </w:rPr>
        <w:t>其它资料（如有）</w:t>
      </w:r>
    </w:p>
    <w:p w14:paraId="5BA53717"/>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41D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7BA4A">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B7BA4A">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39F0">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6855F">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46855F">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14:paraId="3EBF4021">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青云">
    <w15:presenceInfo w15:providerId="None" w15:userId="彭青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A3Zjc4ZmYzNWNjNWIwOTg1YjEzMjY5ZGQ4YjAifQ=="/>
  </w:docVars>
  <w:rsids>
    <w:rsidRoot w:val="72B4277C"/>
    <w:rsid w:val="01905ABF"/>
    <w:rsid w:val="18AC1CDC"/>
    <w:rsid w:val="192336C0"/>
    <w:rsid w:val="283170CC"/>
    <w:rsid w:val="291C0A4D"/>
    <w:rsid w:val="301E613B"/>
    <w:rsid w:val="304605AC"/>
    <w:rsid w:val="31F462C5"/>
    <w:rsid w:val="3BEC625F"/>
    <w:rsid w:val="3E5537F5"/>
    <w:rsid w:val="487E0337"/>
    <w:rsid w:val="49787384"/>
    <w:rsid w:val="56345D16"/>
    <w:rsid w:val="5F81506D"/>
    <w:rsid w:val="67562897"/>
    <w:rsid w:val="72B4277C"/>
    <w:rsid w:val="77D7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paragraph" w:styleId="4">
    <w:name w:val="Date"/>
    <w:basedOn w:val="1"/>
    <w:next w:val="1"/>
    <w:qFormat/>
    <w:uiPriority w:val="0"/>
    <w:rPr>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eastAsia="宋体" w:cs="宋体"/>
      <w:sz w:val="24"/>
      <w:szCs w:val="24"/>
    </w:rPr>
  </w:style>
  <w:style w:type="paragraph" w:styleId="8">
    <w:name w:val="Body Text First Indent"/>
    <w:basedOn w:val="2"/>
    <w:qFormat/>
    <w:uiPriority w:val="0"/>
    <w:pPr>
      <w:ind w:firstLine="420"/>
    </w:p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4416</Words>
  <Characters>4662</Characters>
  <Lines>0</Lines>
  <Paragraphs>0</Paragraphs>
  <TotalTime>21</TotalTime>
  <ScaleCrop>false</ScaleCrop>
  <LinksUpToDate>false</LinksUpToDate>
  <CharactersWithSpaces>5336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2024-09-18T02:43:00Z</dcterms:created>
  <dc:creator>欧芳</dc:creator>
  <cp:lastModifiedBy>ǎ小北ǎ</cp:lastModifiedBy>
  <dcterms:modified xsi:type="dcterms:W3CDTF">2025-03-27T02:57:49Z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D8EDCE45342E459581EA85346EACC44D_13</vt:lpwstr>
  </property>
  <property fmtid="{D5CDD505-2E9C-101B-9397-08002B2CF9AE}" pid="4" name="KSOTemplateDocerSaveRecord">
    <vt:lpwstr>eyJoZGlkIjoiMTU2MWI1YjRjNjE2YTkxOWQ1Yjg3YzEzOTA2YzM2YTEiLCJ1c2VySWQiOiI0MDUwNzY1NDUifQ==</vt:lpwstr>
  </property>
</Properties>
</file>